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7C2" w:rsidRDefault="00B047C2">
      <w:pPr>
        <w:pStyle w:val="SectionHeading"/>
      </w:pPr>
      <w:bookmarkStart w:id="0" w:name="_GoBack"/>
      <w:bookmarkEnd w:id="0"/>
    </w:p>
    <w:p w:rsidR="00286B79" w:rsidRDefault="001F02C8">
      <w:pPr>
        <w:pStyle w:val="SectionHeading"/>
      </w:pPr>
      <w:r>
        <w:rPr>
          <w:noProof/>
          <w:sz w:val="20"/>
        </w:rPr>
        <w:drawing>
          <wp:anchor distT="0" distB="0" distL="114300" distR="114300" simplePos="0" relativeHeight="251657216" behindDoc="0" locked="0" layoutInCell="1" allowOverlap="1">
            <wp:simplePos x="0" y="0"/>
            <wp:positionH relativeFrom="column">
              <wp:posOffset>-914400</wp:posOffset>
            </wp:positionH>
            <wp:positionV relativeFrom="paragraph">
              <wp:posOffset>13970</wp:posOffset>
            </wp:positionV>
            <wp:extent cx="7772400" cy="876300"/>
            <wp:effectExtent l="19050" t="0" r="0" b="0"/>
            <wp:wrapNone/>
            <wp:docPr id="4" name="Picture 4" descr="pp_template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p_template_new"/>
                    <pic:cNvPicPr>
                      <a:picLocks noChangeAspect="1" noChangeArrowheads="1"/>
                    </pic:cNvPicPr>
                  </pic:nvPicPr>
                  <pic:blipFill>
                    <a:blip r:embed="rId9" cstate="print"/>
                    <a:srcRect t="6667" b="78334"/>
                    <a:stretch>
                      <a:fillRect/>
                    </a:stretch>
                  </pic:blipFill>
                  <pic:spPr bwMode="auto">
                    <a:xfrm>
                      <a:off x="0" y="0"/>
                      <a:ext cx="7772400" cy="876300"/>
                    </a:xfrm>
                    <a:prstGeom prst="rect">
                      <a:avLst/>
                    </a:prstGeom>
                    <a:noFill/>
                  </pic:spPr>
                </pic:pic>
              </a:graphicData>
            </a:graphic>
          </wp:anchor>
        </w:drawing>
      </w:r>
    </w:p>
    <w:p w:rsidR="00286B79" w:rsidRDefault="00286B79">
      <w:pPr>
        <w:pStyle w:val="SectionHeading"/>
      </w:pPr>
    </w:p>
    <w:p w:rsidR="00286B79" w:rsidRDefault="00286B79">
      <w:pPr>
        <w:pStyle w:val="SectionHeading"/>
      </w:pPr>
    </w:p>
    <w:p w:rsidR="00286B79" w:rsidRDefault="00286B79">
      <w:pPr>
        <w:pStyle w:val="SectionHeading"/>
      </w:pPr>
    </w:p>
    <w:p w:rsidR="00286B79" w:rsidRDefault="00286B79">
      <w:pPr>
        <w:pStyle w:val="SectionHeading"/>
      </w:pPr>
    </w:p>
    <w:p w:rsidR="00286B79" w:rsidRDefault="00286B79">
      <w:pPr>
        <w:pStyle w:val="SectionHeading"/>
      </w:pPr>
    </w:p>
    <w:p w:rsidR="00286B79" w:rsidRDefault="00286B79">
      <w:pPr>
        <w:pStyle w:val="SectionHeading"/>
      </w:pPr>
    </w:p>
    <w:p w:rsidR="00286B79" w:rsidRDefault="00286B79">
      <w:pPr>
        <w:pStyle w:val="SectionHeading"/>
      </w:pPr>
    </w:p>
    <w:p w:rsidR="00286B79" w:rsidRDefault="005821BD">
      <w:pPr>
        <w:pStyle w:val="SectionHeading"/>
      </w:pPr>
      <w:r>
        <w:rPr>
          <w:noProof/>
          <w:sz w:val="20"/>
        </w:rPr>
        <w:pict>
          <v:shapetype id="_x0000_t202" coordsize="21600,21600" o:spt="202" path="m,l,21600r21600,l21600,xe">
            <v:stroke joinstyle="miter"/>
            <v:path gradientshapeok="t" o:connecttype="rect"/>
          </v:shapetype>
          <v:shape id="_x0000_s1026" type="#_x0000_t202" style="position:absolute;margin-left:0;margin-top:-22.3pt;width:468pt;height:558pt;z-index:251658240">
            <v:textbox style="mso-next-textbox:#_x0000_s1026">
              <w:txbxContent>
                <w:p w:rsidR="00EE2C26" w:rsidRPr="00AE77D5" w:rsidRDefault="00EE2C26">
                  <w:pPr>
                    <w:pStyle w:val="Heading5"/>
                    <w:pBdr>
                      <w:top w:val="none" w:sz="0" w:space="0" w:color="auto"/>
                      <w:left w:val="none" w:sz="0" w:space="0" w:color="auto"/>
                      <w:bottom w:val="none" w:sz="0" w:space="0" w:color="auto"/>
                      <w:right w:val="none" w:sz="0" w:space="0" w:color="auto"/>
                    </w:pBdr>
                    <w:shd w:val="pct20" w:color="auto" w:fill="auto"/>
                    <w:rPr>
                      <w:rFonts w:ascii="Arial" w:hAnsi="Arial" w:cs="Arial"/>
                      <w:sz w:val="36"/>
                      <w:szCs w:val="36"/>
                    </w:rPr>
                  </w:pPr>
                  <w:r w:rsidRPr="00AE77D5">
                    <w:rPr>
                      <w:rFonts w:ascii="Arial" w:hAnsi="Arial" w:cs="Arial"/>
                      <w:sz w:val="36"/>
                      <w:szCs w:val="36"/>
                    </w:rPr>
                    <w:t>Request Fo</w:t>
                  </w:r>
                  <w:r w:rsidR="003D642E" w:rsidRPr="00AE77D5">
                    <w:rPr>
                      <w:rFonts w:ascii="Arial" w:hAnsi="Arial" w:cs="Arial"/>
                      <w:sz w:val="36"/>
                      <w:szCs w:val="36"/>
                    </w:rPr>
                    <w:t xml:space="preserve">r </w:t>
                  </w:r>
                  <w:r w:rsidRPr="00AE77D5">
                    <w:rPr>
                      <w:rFonts w:ascii="Arial" w:hAnsi="Arial" w:cs="Arial"/>
                      <w:sz w:val="36"/>
                      <w:szCs w:val="36"/>
                    </w:rPr>
                    <w:t>Proposal</w:t>
                  </w:r>
                </w:p>
                <w:p w:rsidR="00EE2C26" w:rsidRPr="00AE77D5" w:rsidRDefault="00EE2C26">
                  <w:pPr>
                    <w:pStyle w:val="Header"/>
                    <w:tabs>
                      <w:tab w:val="clear" w:pos="4320"/>
                      <w:tab w:val="clear" w:pos="8640"/>
                    </w:tabs>
                    <w:rPr>
                      <w:rFonts w:ascii="Arial" w:hAnsi="Arial" w:cs="Arial"/>
                    </w:rPr>
                  </w:pPr>
                </w:p>
                <w:p w:rsidR="00EE2C26" w:rsidRPr="00AE77D5" w:rsidDel="0021488A" w:rsidRDefault="0021488A">
                  <w:pPr>
                    <w:pStyle w:val="Heading1"/>
                    <w:jc w:val="center"/>
                    <w:rPr>
                      <w:del w:id="1" w:author="City of Duluth" w:date="2012-08-03T11:00:00Z"/>
                      <w:rFonts w:ascii="Arial" w:hAnsi="Arial" w:cs="Arial"/>
                      <w:sz w:val="32"/>
                      <w:szCs w:val="32"/>
                    </w:rPr>
                  </w:pPr>
                  <w:r>
                    <w:rPr>
                      <w:rFonts w:ascii="Arial" w:hAnsi="Arial" w:cs="Arial"/>
                      <w:sz w:val="32"/>
                      <w:szCs w:val="32"/>
                    </w:rPr>
                    <w:t>Duluth Joint Powers Enterprise Trust</w:t>
                  </w:r>
                </w:p>
                <w:p w:rsidR="00EE2C26" w:rsidRPr="00AE77D5" w:rsidRDefault="00EE2C26">
                  <w:pPr>
                    <w:jc w:val="center"/>
                    <w:outlineLvl w:val="0"/>
                    <w:rPr>
                      <w:rFonts w:ascii="Arial" w:hAnsi="Arial" w:cs="Arial"/>
                      <w:b/>
                      <w:bCs/>
                      <w:smallCaps/>
                      <w:sz w:val="40"/>
                      <w:u w:val="single"/>
                    </w:rPr>
                  </w:pPr>
                </w:p>
                <w:p w:rsidR="00EE2C26" w:rsidRPr="00AE77D5" w:rsidRDefault="00EE2C26">
                  <w:pPr>
                    <w:pStyle w:val="Heading6"/>
                    <w:rPr>
                      <w:rFonts w:ascii="Arial" w:hAnsi="Arial" w:cs="Arial"/>
                      <w:b/>
                      <w:bCs/>
                      <w:sz w:val="32"/>
                      <w:u w:val="single"/>
                    </w:rPr>
                  </w:pPr>
                  <w:r w:rsidRPr="00AE77D5">
                    <w:rPr>
                      <w:rFonts w:ascii="Arial" w:hAnsi="Arial" w:cs="Arial"/>
                      <w:b/>
                      <w:bCs/>
                      <w:sz w:val="32"/>
                      <w:u w:val="single"/>
                    </w:rPr>
                    <w:t>Group Benefit Plans:</w:t>
                  </w:r>
                </w:p>
                <w:p w:rsidR="00EE2C26" w:rsidRPr="00AE77D5" w:rsidRDefault="00AE77D5" w:rsidP="00053AF0">
                  <w:pPr>
                    <w:pStyle w:val="Heading6"/>
                    <w:tabs>
                      <w:tab w:val="left" w:pos="2520"/>
                    </w:tabs>
                    <w:ind w:left="2160"/>
                    <w:jc w:val="left"/>
                    <w:rPr>
                      <w:rFonts w:ascii="Arial" w:hAnsi="Arial" w:cs="Arial"/>
                    </w:rPr>
                  </w:pPr>
                  <w:r>
                    <w:rPr>
                      <w:rFonts w:ascii="Arial" w:hAnsi="Arial" w:cs="Arial"/>
                      <w:szCs w:val="28"/>
                    </w:rPr>
                    <w:t xml:space="preserve">              </w:t>
                  </w:r>
                  <w:r w:rsidR="006F460A" w:rsidRPr="00AE77D5">
                    <w:rPr>
                      <w:rFonts w:ascii="Arial" w:hAnsi="Arial" w:cs="Arial"/>
                      <w:szCs w:val="28"/>
                    </w:rPr>
                    <w:t>Medicare Supplement</w:t>
                  </w:r>
                  <w:r w:rsidR="00EE2C26" w:rsidRPr="00AE77D5">
                    <w:rPr>
                      <w:rFonts w:ascii="Arial" w:hAnsi="Arial" w:cs="Arial"/>
                    </w:rPr>
                    <w:tab/>
                  </w:r>
                  <w:r w:rsidR="00EE2C26" w:rsidRPr="00AE77D5">
                    <w:rPr>
                      <w:rFonts w:ascii="Arial" w:hAnsi="Arial" w:cs="Arial"/>
                    </w:rPr>
                    <w:tab/>
                  </w:r>
                  <w:r w:rsidR="00EE2C26" w:rsidRPr="00AE77D5">
                    <w:rPr>
                      <w:rFonts w:ascii="Arial" w:hAnsi="Arial" w:cs="Arial"/>
                    </w:rPr>
                    <w:tab/>
                  </w:r>
                  <w:r w:rsidR="00EE2C26" w:rsidRPr="00AE77D5">
                    <w:rPr>
                      <w:rFonts w:ascii="Arial" w:hAnsi="Arial" w:cs="Arial"/>
                    </w:rPr>
                    <w:tab/>
                  </w:r>
                  <w:r w:rsidR="00EE2C26" w:rsidRPr="00AE77D5">
                    <w:rPr>
                      <w:rFonts w:ascii="Arial" w:hAnsi="Arial" w:cs="Arial"/>
                    </w:rPr>
                    <w:tab/>
                  </w:r>
                  <w:r w:rsidR="00EE2C26" w:rsidRPr="00AE77D5">
                    <w:rPr>
                      <w:rFonts w:ascii="Arial" w:hAnsi="Arial" w:cs="Arial"/>
                    </w:rPr>
                    <w:tab/>
                  </w:r>
                </w:p>
                <w:p w:rsidR="00EE2C26" w:rsidRPr="00AE77D5" w:rsidRDefault="00EE2C26">
                  <w:pPr>
                    <w:pStyle w:val="BodyText3"/>
                    <w:rPr>
                      <w:rFonts w:ascii="Arial" w:hAnsi="Arial" w:cs="Arial"/>
                    </w:rPr>
                  </w:pPr>
                </w:p>
                <w:p w:rsidR="00EE2C26" w:rsidRPr="00AE77D5" w:rsidRDefault="00EE2C26">
                  <w:pPr>
                    <w:pStyle w:val="BodyText3"/>
                    <w:rPr>
                      <w:rFonts w:ascii="Arial" w:hAnsi="Arial" w:cs="Arial"/>
                      <w:sz w:val="28"/>
                    </w:rPr>
                  </w:pPr>
                  <w:r w:rsidRPr="00AE77D5">
                    <w:rPr>
                      <w:rFonts w:ascii="Arial" w:hAnsi="Arial" w:cs="Arial"/>
                      <w:sz w:val="28"/>
                    </w:rPr>
                    <w:t xml:space="preserve">For consideration all proposals must be </w:t>
                  </w:r>
                </w:p>
                <w:p w:rsidR="00EE2C26" w:rsidRPr="00AE77D5" w:rsidRDefault="00EE2C26">
                  <w:pPr>
                    <w:pStyle w:val="BodyText3"/>
                    <w:rPr>
                      <w:rFonts w:ascii="Arial" w:hAnsi="Arial" w:cs="Arial"/>
                      <w:sz w:val="28"/>
                    </w:rPr>
                  </w:pPr>
                  <w:r w:rsidRPr="00AE77D5">
                    <w:rPr>
                      <w:rFonts w:ascii="Arial" w:hAnsi="Arial" w:cs="Arial"/>
                      <w:sz w:val="28"/>
                    </w:rPr>
                    <w:t xml:space="preserve">returned to the following </w:t>
                  </w:r>
                </w:p>
                <w:p w:rsidR="00EE2C26" w:rsidRPr="00AE77D5" w:rsidRDefault="00B047C2">
                  <w:pPr>
                    <w:pStyle w:val="BodyText3"/>
                    <w:rPr>
                      <w:rFonts w:ascii="Arial" w:hAnsi="Arial" w:cs="Arial"/>
                      <w:sz w:val="28"/>
                    </w:rPr>
                  </w:pPr>
                  <w:r w:rsidRPr="00AE77D5">
                    <w:rPr>
                      <w:rFonts w:ascii="Arial" w:hAnsi="Arial" w:cs="Arial"/>
                      <w:sz w:val="28"/>
                    </w:rPr>
                    <w:t>CBIZ location no later than 2</w:t>
                  </w:r>
                  <w:r w:rsidR="00EE2C26" w:rsidRPr="00AE77D5">
                    <w:rPr>
                      <w:rFonts w:ascii="Arial" w:hAnsi="Arial" w:cs="Arial"/>
                      <w:sz w:val="28"/>
                    </w:rPr>
                    <w:t xml:space="preserve">:00 p.m. on </w:t>
                  </w:r>
                </w:p>
                <w:p w:rsidR="00EE2C26" w:rsidRPr="00AE77D5" w:rsidRDefault="00713CF1">
                  <w:pPr>
                    <w:pStyle w:val="BodyText3"/>
                    <w:rPr>
                      <w:rFonts w:ascii="Arial" w:hAnsi="Arial" w:cs="Arial"/>
                      <w:sz w:val="28"/>
                    </w:rPr>
                  </w:pPr>
                  <w:r w:rsidRPr="00EE0E60">
                    <w:rPr>
                      <w:rFonts w:ascii="Arial" w:hAnsi="Arial" w:cs="Arial"/>
                      <w:sz w:val="28"/>
                      <w:highlight w:val="yellow"/>
                    </w:rPr>
                    <w:t>August 24</w:t>
                  </w:r>
                  <w:r w:rsidR="00EE2C26" w:rsidRPr="00EE0E60">
                    <w:rPr>
                      <w:rFonts w:ascii="Arial" w:hAnsi="Arial" w:cs="Arial"/>
                      <w:sz w:val="28"/>
                      <w:highlight w:val="yellow"/>
                    </w:rPr>
                    <w:t xml:space="preserve">, </w:t>
                  </w:r>
                  <w:proofErr w:type="gramStart"/>
                  <w:r w:rsidR="00EE2C26" w:rsidRPr="00EE0E60">
                    <w:rPr>
                      <w:rFonts w:ascii="Arial" w:hAnsi="Arial" w:cs="Arial"/>
                      <w:sz w:val="28"/>
                      <w:highlight w:val="yellow"/>
                    </w:rPr>
                    <w:t>20</w:t>
                  </w:r>
                  <w:r w:rsidR="002E42DC" w:rsidRPr="00EE0E60">
                    <w:rPr>
                      <w:rFonts w:ascii="Arial" w:hAnsi="Arial" w:cs="Arial"/>
                      <w:sz w:val="28"/>
                      <w:highlight w:val="yellow"/>
                    </w:rPr>
                    <w:t>1</w:t>
                  </w:r>
                  <w:r w:rsidR="00053AF0" w:rsidRPr="00EE0E60">
                    <w:rPr>
                      <w:rFonts w:ascii="Arial" w:hAnsi="Arial" w:cs="Arial"/>
                      <w:sz w:val="28"/>
                      <w:highlight w:val="yellow"/>
                    </w:rPr>
                    <w:t>2</w:t>
                  </w:r>
                  <w:r w:rsidR="00EE0E60">
                    <w:rPr>
                      <w:rFonts w:ascii="Arial" w:hAnsi="Arial" w:cs="Arial"/>
                      <w:sz w:val="28"/>
                    </w:rPr>
                    <w:t xml:space="preserve">  </w:t>
                  </w:r>
                  <w:r w:rsidR="00EE0E60" w:rsidRPr="00EE0E60">
                    <w:rPr>
                      <w:rFonts w:ascii="Arial" w:hAnsi="Arial" w:cs="Arial"/>
                      <w:b w:val="0"/>
                      <w:i/>
                      <w:sz w:val="28"/>
                      <w:highlight w:val="magenta"/>
                    </w:rPr>
                    <w:t>21</w:t>
                  </w:r>
                  <w:proofErr w:type="gramEnd"/>
                  <w:r w:rsidR="00EE0E60" w:rsidRPr="00EE0E60">
                    <w:rPr>
                      <w:rFonts w:ascii="Arial" w:hAnsi="Arial" w:cs="Arial"/>
                      <w:b w:val="0"/>
                      <w:i/>
                      <w:sz w:val="28"/>
                      <w:highlight w:val="magenta"/>
                    </w:rPr>
                    <w:t xml:space="preserve"> days after posting</w:t>
                  </w:r>
                </w:p>
                <w:p w:rsidR="00EE2C26" w:rsidRPr="00AE77D5" w:rsidRDefault="00EE2C26">
                  <w:pPr>
                    <w:pStyle w:val="BodyText3"/>
                    <w:rPr>
                      <w:rFonts w:ascii="Arial" w:hAnsi="Arial" w:cs="Arial"/>
                      <w:sz w:val="28"/>
                    </w:rPr>
                  </w:pPr>
                </w:p>
                <w:p w:rsidR="00EE2C26" w:rsidRPr="00AE77D5" w:rsidRDefault="00EE2C26">
                  <w:pPr>
                    <w:jc w:val="center"/>
                    <w:outlineLvl w:val="0"/>
                    <w:rPr>
                      <w:rFonts w:ascii="Arial" w:hAnsi="Arial" w:cs="Arial"/>
                      <w:color w:val="333399"/>
                    </w:rPr>
                  </w:pPr>
                  <w:r w:rsidRPr="00AE77D5">
                    <w:rPr>
                      <w:rFonts w:ascii="Arial" w:hAnsi="Arial" w:cs="Arial"/>
                      <w:color w:val="333399"/>
                    </w:rPr>
                    <w:t>CBIZ Benefits &amp; Insurance Services, Inc</w:t>
                  </w:r>
                </w:p>
                <w:p w:rsidR="00EE2C26" w:rsidRPr="00AE77D5" w:rsidRDefault="00EE2C26">
                  <w:pPr>
                    <w:jc w:val="center"/>
                    <w:outlineLvl w:val="0"/>
                    <w:rPr>
                      <w:rFonts w:ascii="Arial" w:hAnsi="Arial" w:cs="Arial"/>
                      <w:color w:val="333399"/>
                    </w:rPr>
                  </w:pPr>
                  <w:r w:rsidRPr="00AE77D5">
                    <w:rPr>
                      <w:rFonts w:ascii="Arial" w:hAnsi="Arial" w:cs="Arial"/>
                      <w:color w:val="333399"/>
                    </w:rPr>
                    <w:t>Attn:  Ramona McCree, Account Executive</w:t>
                  </w:r>
                </w:p>
                <w:p w:rsidR="00EE2C26" w:rsidRPr="00AE77D5" w:rsidRDefault="00EE2C26">
                  <w:pPr>
                    <w:jc w:val="center"/>
                    <w:outlineLvl w:val="0"/>
                    <w:rPr>
                      <w:rFonts w:ascii="Arial" w:hAnsi="Arial" w:cs="Arial"/>
                      <w:color w:val="333399"/>
                    </w:rPr>
                  </w:pPr>
                  <w:bookmarkStart w:id="2" w:name="_Hlt484848893"/>
                  <w:r w:rsidRPr="00AE77D5">
                    <w:rPr>
                      <w:rFonts w:ascii="Arial" w:hAnsi="Arial" w:cs="Arial"/>
                      <w:color w:val="333399"/>
                    </w:rPr>
                    <w:t xml:space="preserve">1000 </w:t>
                  </w:r>
                  <w:smartTag w:uri="urn:schemas-microsoft-com:office:smarttags" w:element="place">
                    <w:smartTag w:uri="urn:schemas-microsoft-com:office:smarttags" w:element="PlaceName">
                      <w:r w:rsidRPr="00AE77D5">
                        <w:rPr>
                          <w:rFonts w:ascii="Arial" w:hAnsi="Arial" w:cs="Arial"/>
                          <w:color w:val="333399"/>
                        </w:rPr>
                        <w:t>Campbell</w:t>
                      </w:r>
                    </w:smartTag>
                    <w:r w:rsidRPr="00AE77D5">
                      <w:rPr>
                        <w:rFonts w:ascii="Arial" w:hAnsi="Arial" w:cs="Arial"/>
                        <w:color w:val="333399"/>
                      </w:rPr>
                      <w:t xml:space="preserve"> </w:t>
                    </w:r>
                    <w:smartTag w:uri="urn:schemas-microsoft-com:office:smarttags" w:element="PlaceName">
                      <w:r w:rsidRPr="00AE77D5">
                        <w:rPr>
                          <w:rFonts w:ascii="Arial" w:hAnsi="Arial" w:cs="Arial"/>
                          <w:color w:val="333399"/>
                        </w:rPr>
                        <w:t>Mithun</w:t>
                      </w:r>
                    </w:smartTag>
                    <w:r w:rsidRPr="00AE77D5">
                      <w:rPr>
                        <w:rFonts w:ascii="Arial" w:hAnsi="Arial" w:cs="Arial"/>
                        <w:color w:val="333399"/>
                      </w:rPr>
                      <w:t xml:space="preserve"> </w:t>
                    </w:r>
                    <w:smartTag w:uri="urn:schemas-microsoft-com:office:smarttags" w:element="PlaceType">
                      <w:r w:rsidRPr="00AE77D5">
                        <w:rPr>
                          <w:rFonts w:ascii="Arial" w:hAnsi="Arial" w:cs="Arial"/>
                          <w:color w:val="333399"/>
                        </w:rPr>
                        <w:t>Tower</w:t>
                      </w:r>
                    </w:smartTag>
                  </w:smartTag>
                </w:p>
                <w:p w:rsidR="00EE2C26" w:rsidRPr="00AE77D5" w:rsidRDefault="00EE2C26">
                  <w:pPr>
                    <w:jc w:val="center"/>
                    <w:outlineLvl w:val="0"/>
                    <w:rPr>
                      <w:rFonts w:ascii="Arial" w:hAnsi="Arial" w:cs="Arial"/>
                      <w:color w:val="333399"/>
                    </w:rPr>
                  </w:pPr>
                  <w:smartTag w:uri="urn:schemas-microsoft-com:office:smarttags" w:element="Street">
                    <w:smartTag w:uri="urn:schemas-microsoft-com:office:smarttags" w:element="address">
                      <w:r w:rsidRPr="00AE77D5">
                        <w:rPr>
                          <w:rFonts w:ascii="Arial" w:hAnsi="Arial" w:cs="Arial"/>
                          <w:color w:val="333399"/>
                        </w:rPr>
                        <w:t>222 South Ninth Street</w:t>
                      </w:r>
                    </w:smartTag>
                  </w:smartTag>
                </w:p>
                <w:p w:rsidR="00EE2C26" w:rsidRPr="00AE77D5" w:rsidRDefault="00EE2C26">
                  <w:pPr>
                    <w:jc w:val="center"/>
                    <w:outlineLvl w:val="0"/>
                    <w:rPr>
                      <w:rFonts w:ascii="Arial" w:hAnsi="Arial" w:cs="Arial"/>
                    </w:rPr>
                  </w:pPr>
                  <w:smartTag w:uri="urn:schemas-microsoft-com:office:smarttags" w:element="place">
                    <w:smartTag w:uri="urn:schemas-microsoft-com:office:smarttags" w:element="City">
                      <w:r w:rsidRPr="00AE77D5">
                        <w:rPr>
                          <w:rFonts w:ascii="Arial" w:hAnsi="Arial" w:cs="Arial"/>
                          <w:color w:val="333399"/>
                        </w:rPr>
                        <w:t>Minneapolis</w:t>
                      </w:r>
                    </w:smartTag>
                    <w:r w:rsidRPr="00AE77D5">
                      <w:rPr>
                        <w:rFonts w:ascii="Arial" w:hAnsi="Arial" w:cs="Arial"/>
                        <w:color w:val="333399"/>
                      </w:rPr>
                      <w:t xml:space="preserve"> </w:t>
                    </w:r>
                    <w:smartTag w:uri="urn:schemas-microsoft-com:office:smarttags" w:element="State">
                      <w:r w:rsidRPr="00AE77D5">
                        <w:rPr>
                          <w:rFonts w:ascii="Arial" w:hAnsi="Arial" w:cs="Arial"/>
                          <w:color w:val="333399"/>
                        </w:rPr>
                        <w:t>MN</w:t>
                      </w:r>
                    </w:smartTag>
                    <w:r w:rsidRPr="00AE77D5">
                      <w:rPr>
                        <w:rFonts w:ascii="Arial" w:hAnsi="Arial" w:cs="Arial"/>
                        <w:color w:val="333399"/>
                      </w:rPr>
                      <w:t xml:space="preserve"> </w:t>
                    </w:r>
                    <w:smartTag w:uri="urn:schemas-microsoft-com:office:smarttags" w:element="PostalCode">
                      <w:r w:rsidRPr="00AE77D5">
                        <w:rPr>
                          <w:rFonts w:ascii="Arial" w:hAnsi="Arial" w:cs="Arial"/>
                          <w:color w:val="333399"/>
                        </w:rPr>
                        <w:t>55402</w:t>
                      </w:r>
                    </w:smartTag>
                  </w:smartTag>
                </w:p>
                <w:p w:rsidR="00EE2C26" w:rsidRPr="00AE77D5" w:rsidRDefault="00EE2C26">
                  <w:pPr>
                    <w:jc w:val="center"/>
                    <w:outlineLvl w:val="0"/>
                    <w:rPr>
                      <w:rFonts w:ascii="Arial" w:hAnsi="Arial" w:cs="Arial"/>
                    </w:rPr>
                  </w:pPr>
                </w:p>
                <w:bookmarkEnd w:id="2"/>
                <w:p w:rsidR="00EE2C26" w:rsidRPr="00AE77D5" w:rsidRDefault="00053AF0">
                  <w:pPr>
                    <w:jc w:val="center"/>
                    <w:outlineLvl w:val="0"/>
                    <w:rPr>
                      <w:rFonts w:ascii="Arial" w:hAnsi="Arial" w:cs="Arial"/>
                    </w:rPr>
                  </w:pPr>
                  <w:r w:rsidRPr="00AE77D5">
                    <w:rPr>
                      <w:rFonts w:ascii="Arial" w:hAnsi="Arial" w:cs="Arial"/>
                    </w:rPr>
                    <w:t>rmccree</w:t>
                  </w:r>
                  <w:r w:rsidR="00EE2C26" w:rsidRPr="00AE77D5">
                    <w:rPr>
                      <w:rFonts w:ascii="Arial" w:hAnsi="Arial" w:cs="Arial"/>
                    </w:rPr>
                    <w:t>@cbiz.com</w:t>
                  </w:r>
                </w:p>
                <w:p w:rsidR="00EE2C26" w:rsidRPr="00AE77D5" w:rsidRDefault="00EE2C26">
                  <w:pPr>
                    <w:jc w:val="center"/>
                    <w:outlineLvl w:val="0"/>
                    <w:rPr>
                      <w:rFonts w:ascii="Arial" w:hAnsi="Arial" w:cs="Arial"/>
                    </w:rPr>
                  </w:pPr>
                </w:p>
                <w:p w:rsidR="00EE2C26" w:rsidRPr="00AE77D5" w:rsidRDefault="00EE2C26">
                  <w:pPr>
                    <w:jc w:val="center"/>
                    <w:outlineLvl w:val="0"/>
                    <w:rPr>
                      <w:rFonts w:ascii="Arial" w:hAnsi="Arial" w:cs="Arial"/>
                    </w:rPr>
                  </w:pPr>
                  <w:r w:rsidRPr="00AE77D5">
                    <w:rPr>
                      <w:rFonts w:ascii="Arial" w:hAnsi="Arial" w:cs="Arial"/>
                    </w:rPr>
                    <w:t>Phone:  612-436-461</w:t>
                  </w:r>
                  <w:r w:rsidR="00053AF0" w:rsidRPr="00AE77D5">
                    <w:rPr>
                      <w:rFonts w:ascii="Arial" w:hAnsi="Arial" w:cs="Arial"/>
                    </w:rPr>
                    <w:t>3</w:t>
                  </w:r>
                </w:p>
                <w:p w:rsidR="00EE2C26" w:rsidRPr="00AE77D5" w:rsidRDefault="00053AF0">
                  <w:pPr>
                    <w:jc w:val="center"/>
                    <w:outlineLvl w:val="0"/>
                    <w:rPr>
                      <w:rFonts w:ascii="Arial" w:hAnsi="Arial" w:cs="Arial"/>
                    </w:rPr>
                  </w:pPr>
                  <w:r w:rsidRPr="00AE77D5">
                    <w:rPr>
                      <w:rFonts w:ascii="Arial" w:hAnsi="Arial" w:cs="Arial"/>
                    </w:rPr>
                    <w:t>Fax:      612-677-7012</w:t>
                  </w:r>
                </w:p>
                <w:p w:rsidR="00EE2C26" w:rsidRPr="00AE77D5" w:rsidRDefault="00EE2C26">
                  <w:pPr>
                    <w:rPr>
                      <w:rFonts w:ascii="Arial" w:hAnsi="Arial" w:cs="Arial"/>
                    </w:rPr>
                  </w:pPr>
                  <w:r w:rsidRPr="00AE77D5">
                    <w:rPr>
                      <w:rFonts w:ascii="Arial" w:hAnsi="Arial" w:cs="Arial"/>
                      <w:smallCaps/>
                    </w:rPr>
                    <w:br w:type="page"/>
                  </w:r>
                </w:p>
              </w:txbxContent>
            </v:textbox>
          </v:shape>
        </w:pict>
      </w:r>
    </w:p>
    <w:p w:rsidR="00286B79" w:rsidRDefault="00286B79">
      <w:pPr>
        <w:pStyle w:val="SectionHeading"/>
      </w:pPr>
    </w:p>
    <w:p w:rsidR="00286B79" w:rsidRDefault="00286B79">
      <w:pPr>
        <w:pStyle w:val="SectionHeading"/>
      </w:pPr>
    </w:p>
    <w:p w:rsidR="00286B79" w:rsidRDefault="00286B79">
      <w:pPr>
        <w:pStyle w:val="SectionHeading"/>
      </w:pPr>
    </w:p>
    <w:p w:rsidR="00286B79" w:rsidRDefault="00286B79">
      <w:pPr>
        <w:pStyle w:val="SectionHeading"/>
      </w:pPr>
    </w:p>
    <w:p w:rsidR="00286B79" w:rsidRDefault="00286B79">
      <w:pPr>
        <w:pStyle w:val="SectionHeading"/>
      </w:pPr>
    </w:p>
    <w:p w:rsidR="00286B79" w:rsidRDefault="00286B79">
      <w:pPr>
        <w:pStyle w:val="SectionHeading"/>
      </w:pPr>
    </w:p>
    <w:p w:rsidR="00286B79" w:rsidRDefault="00286B79">
      <w:pPr>
        <w:pStyle w:val="SectionHeading"/>
      </w:pPr>
    </w:p>
    <w:p w:rsidR="00286B79" w:rsidRDefault="00286B79">
      <w:pPr>
        <w:pStyle w:val="SectionHeading"/>
      </w:pPr>
    </w:p>
    <w:p w:rsidR="00286B79" w:rsidRDefault="00286B79">
      <w:pPr>
        <w:pStyle w:val="SectionHeading"/>
      </w:pPr>
    </w:p>
    <w:p w:rsidR="00286B79" w:rsidRDefault="00286B79">
      <w:pPr>
        <w:pStyle w:val="SectionHeading"/>
      </w:pPr>
    </w:p>
    <w:p w:rsidR="00286B79" w:rsidRDefault="00286B79">
      <w:pPr>
        <w:pStyle w:val="SectionHeading"/>
      </w:pPr>
    </w:p>
    <w:p w:rsidR="00286B79" w:rsidRDefault="00286B79">
      <w:pPr>
        <w:pStyle w:val="SectionHeading"/>
      </w:pPr>
    </w:p>
    <w:p w:rsidR="00286B79" w:rsidRDefault="00286B79">
      <w:pPr>
        <w:pStyle w:val="SectionHeading"/>
      </w:pPr>
    </w:p>
    <w:p w:rsidR="00286B79" w:rsidRDefault="00286B79">
      <w:pPr>
        <w:pStyle w:val="SectionHeading"/>
      </w:pPr>
    </w:p>
    <w:p w:rsidR="00286B79" w:rsidRDefault="00286B79">
      <w:pPr>
        <w:pStyle w:val="SectionHeading"/>
      </w:pPr>
    </w:p>
    <w:p w:rsidR="00286B79" w:rsidRDefault="00286B79">
      <w:pPr>
        <w:pStyle w:val="SectionHeading"/>
      </w:pPr>
    </w:p>
    <w:p w:rsidR="00286B79" w:rsidRDefault="00286B79">
      <w:pPr>
        <w:pStyle w:val="SectionHeading"/>
      </w:pPr>
    </w:p>
    <w:p w:rsidR="00286B79" w:rsidRDefault="00286B79">
      <w:pPr>
        <w:pStyle w:val="SectionHeading"/>
      </w:pPr>
    </w:p>
    <w:p w:rsidR="00286B79" w:rsidRDefault="00286B79">
      <w:pPr>
        <w:pStyle w:val="SectionHeading"/>
      </w:pPr>
    </w:p>
    <w:p w:rsidR="00286B79" w:rsidRDefault="00286B79">
      <w:pPr>
        <w:pStyle w:val="SectionHeading"/>
      </w:pPr>
    </w:p>
    <w:p w:rsidR="00286B79" w:rsidRDefault="00286B79">
      <w:pPr>
        <w:pStyle w:val="SectionHeading"/>
      </w:pPr>
    </w:p>
    <w:p w:rsidR="00286B79" w:rsidRDefault="00286B79">
      <w:pPr>
        <w:pStyle w:val="SectionHeading"/>
      </w:pPr>
    </w:p>
    <w:p w:rsidR="00286B79" w:rsidRDefault="002633A8">
      <w:pPr>
        <w:pStyle w:val="SectionHeading"/>
      </w:pPr>
      <w:r>
        <w:t xml:space="preserve">        </w:t>
      </w:r>
    </w:p>
    <w:p w:rsidR="00286B79" w:rsidRDefault="00286B79">
      <w:pPr>
        <w:pStyle w:val="SectionHeading"/>
      </w:pPr>
    </w:p>
    <w:p w:rsidR="00286B79" w:rsidRDefault="00286B79">
      <w:pPr>
        <w:pStyle w:val="SectionHeading"/>
      </w:pPr>
    </w:p>
    <w:p w:rsidR="00286B79" w:rsidRDefault="00286B79">
      <w:pPr>
        <w:pStyle w:val="SectionHeading"/>
      </w:pPr>
    </w:p>
    <w:p w:rsidR="00286B79" w:rsidRDefault="00286B79">
      <w:pPr>
        <w:pStyle w:val="SectionHeading"/>
      </w:pPr>
    </w:p>
    <w:p w:rsidR="00286B79" w:rsidRDefault="00286B79">
      <w:pPr>
        <w:pStyle w:val="SectionHeading"/>
      </w:pPr>
    </w:p>
    <w:p w:rsidR="00286B79" w:rsidRDefault="008153DD">
      <w:pPr>
        <w:pStyle w:val="SectionHeading"/>
      </w:pPr>
      <w:r>
        <w:t>Client Information</w:t>
      </w:r>
    </w:p>
    <w:p w:rsidR="00B21134" w:rsidRDefault="00B21134" w:rsidP="00B21134">
      <w:pPr>
        <w:outlineLvl w:val="0"/>
        <w:rPr>
          <w:rFonts w:ascii="Book Antiqua" w:hAnsi="Book Antiqua"/>
          <w:smallCaps/>
          <w:sz w:val="20"/>
        </w:rPr>
      </w:pPr>
    </w:p>
    <w:p w:rsidR="00C1160B" w:rsidRDefault="00C1160B" w:rsidP="00B21134">
      <w:pPr>
        <w:pStyle w:val="Heading3"/>
        <w:jc w:val="left"/>
        <w:rPr>
          <w:rFonts w:ascii="Arial" w:hAnsi="Arial" w:cs="Arial"/>
        </w:rPr>
      </w:pPr>
    </w:p>
    <w:p w:rsidR="00C1160B" w:rsidRDefault="00C1160B" w:rsidP="00B21134">
      <w:pPr>
        <w:pStyle w:val="Heading3"/>
        <w:jc w:val="left"/>
        <w:rPr>
          <w:rFonts w:ascii="Arial" w:hAnsi="Arial" w:cs="Arial"/>
        </w:rPr>
      </w:pPr>
    </w:p>
    <w:p w:rsidR="00B21134" w:rsidRPr="00C1160B" w:rsidRDefault="00B21134" w:rsidP="00B21134">
      <w:pPr>
        <w:pStyle w:val="Heading3"/>
        <w:jc w:val="left"/>
        <w:rPr>
          <w:rFonts w:ascii="Arial" w:hAnsi="Arial" w:cs="Arial"/>
          <w:u w:val="single"/>
        </w:rPr>
      </w:pPr>
      <w:r w:rsidRPr="00C1160B">
        <w:rPr>
          <w:rFonts w:ascii="Arial" w:hAnsi="Arial" w:cs="Arial"/>
          <w:u w:val="single"/>
        </w:rPr>
        <w:t>A.</w:t>
      </w:r>
      <w:r w:rsidRPr="00C1160B">
        <w:rPr>
          <w:rFonts w:ascii="Arial" w:hAnsi="Arial" w:cs="Arial"/>
          <w:u w:val="single"/>
        </w:rPr>
        <w:tab/>
      </w:r>
      <w:r w:rsidR="004A4AFC" w:rsidRPr="00C1160B">
        <w:rPr>
          <w:rFonts w:ascii="Arial" w:hAnsi="Arial" w:cs="Arial"/>
          <w:u w:val="single"/>
        </w:rPr>
        <w:t xml:space="preserve">The </w:t>
      </w:r>
      <w:r w:rsidR="0021488A">
        <w:rPr>
          <w:rFonts w:ascii="Arial" w:hAnsi="Arial" w:cs="Arial"/>
          <w:u w:val="single"/>
        </w:rPr>
        <w:t xml:space="preserve">Duluth </w:t>
      </w:r>
      <w:r w:rsidR="009850A9">
        <w:rPr>
          <w:rFonts w:ascii="Arial" w:hAnsi="Arial" w:cs="Arial"/>
          <w:u w:val="single"/>
        </w:rPr>
        <w:t>Joint Powers Enterprise Trust (</w:t>
      </w:r>
      <w:r w:rsidR="0021488A">
        <w:rPr>
          <w:rFonts w:ascii="Arial" w:hAnsi="Arial" w:cs="Arial"/>
          <w:u w:val="single"/>
        </w:rPr>
        <w:t>JPE</w:t>
      </w:r>
      <w:r w:rsidR="009850A9">
        <w:rPr>
          <w:rFonts w:ascii="Arial" w:hAnsi="Arial" w:cs="Arial"/>
          <w:u w:val="single"/>
        </w:rPr>
        <w:t>)</w:t>
      </w:r>
    </w:p>
    <w:p w:rsidR="00C1160B" w:rsidRPr="00C1160B" w:rsidRDefault="00C1160B" w:rsidP="00C1160B">
      <w:pPr>
        <w:rPr>
          <w:u w:val="single"/>
        </w:rPr>
      </w:pPr>
    </w:p>
    <w:p w:rsidR="00C97D76" w:rsidRPr="002633A8" w:rsidRDefault="00433B94" w:rsidP="00B21134">
      <w:pPr>
        <w:jc w:val="both"/>
        <w:rPr>
          <w:rFonts w:ascii="Arial" w:hAnsi="Arial" w:cs="Arial"/>
          <w:sz w:val="20"/>
          <w:szCs w:val="20"/>
        </w:rPr>
      </w:pPr>
      <w:r w:rsidRPr="002633A8">
        <w:rPr>
          <w:rFonts w:ascii="Arial" w:hAnsi="Arial" w:cs="Arial"/>
          <w:sz w:val="20"/>
          <w:szCs w:val="20"/>
        </w:rPr>
        <w:t xml:space="preserve">The City of </w:t>
      </w:r>
      <w:smartTag w:uri="urn:schemas-microsoft-com:office:smarttags" w:element="City">
        <w:r w:rsidRPr="002633A8">
          <w:rPr>
            <w:rFonts w:ascii="Arial" w:hAnsi="Arial" w:cs="Arial"/>
            <w:sz w:val="20"/>
            <w:szCs w:val="20"/>
          </w:rPr>
          <w:t>Duluth</w:t>
        </w:r>
      </w:smartTag>
      <w:r w:rsidRPr="002633A8">
        <w:rPr>
          <w:rFonts w:ascii="Arial" w:hAnsi="Arial" w:cs="Arial"/>
          <w:sz w:val="20"/>
          <w:szCs w:val="20"/>
        </w:rPr>
        <w:t xml:space="preserve"> </w:t>
      </w:r>
      <w:r w:rsidR="00A57F75" w:rsidRPr="002633A8">
        <w:rPr>
          <w:rFonts w:ascii="Arial" w:hAnsi="Arial" w:cs="Arial"/>
          <w:sz w:val="20"/>
          <w:szCs w:val="20"/>
        </w:rPr>
        <w:t>is</w:t>
      </w:r>
      <w:r w:rsidR="00B21134" w:rsidRPr="002633A8">
        <w:rPr>
          <w:rFonts w:ascii="Arial" w:hAnsi="Arial" w:cs="Arial"/>
          <w:sz w:val="20"/>
          <w:szCs w:val="20"/>
        </w:rPr>
        <w:t xml:space="preserve"> headquartered in</w:t>
      </w:r>
      <w:r w:rsidRPr="002633A8">
        <w:rPr>
          <w:rFonts w:ascii="Arial" w:hAnsi="Arial" w:cs="Arial"/>
          <w:sz w:val="20"/>
          <w:szCs w:val="20"/>
        </w:rPr>
        <w:t xml:space="preserve"> </w:t>
      </w:r>
      <w:smartTag w:uri="urn:schemas-microsoft-com:office:smarttags" w:element="place">
        <w:smartTag w:uri="urn:schemas-microsoft-com:office:smarttags" w:element="City">
          <w:r w:rsidRPr="002633A8">
            <w:rPr>
              <w:rFonts w:ascii="Arial" w:hAnsi="Arial" w:cs="Arial"/>
              <w:sz w:val="20"/>
              <w:szCs w:val="20"/>
            </w:rPr>
            <w:t>Duluth</w:t>
          </w:r>
        </w:smartTag>
        <w:r w:rsidR="00B21134" w:rsidRPr="002633A8">
          <w:rPr>
            <w:rFonts w:ascii="Arial" w:hAnsi="Arial" w:cs="Arial"/>
            <w:sz w:val="20"/>
            <w:szCs w:val="20"/>
          </w:rPr>
          <w:t xml:space="preserve">, </w:t>
        </w:r>
        <w:smartTag w:uri="urn:schemas-microsoft-com:office:smarttags" w:element="State">
          <w:r w:rsidR="00B21134" w:rsidRPr="002633A8">
            <w:rPr>
              <w:rFonts w:ascii="Arial" w:hAnsi="Arial" w:cs="Arial"/>
              <w:sz w:val="20"/>
              <w:szCs w:val="20"/>
            </w:rPr>
            <w:t>MN</w:t>
          </w:r>
        </w:smartTag>
      </w:smartTag>
      <w:r w:rsidR="00B21134" w:rsidRPr="002633A8">
        <w:rPr>
          <w:rFonts w:ascii="Arial" w:hAnsi="Arial" w:cs="Arial"/>
          <w:sz w:val="20"/>
          <w:szCs w:val="20"/>
        </w:rPr>
        <w:t xml:space="preserve">.  </w:t>
      </w:r>
      <w:r w:rsidR="009850A9">
        <w:rPr>
          <w:rFonts w:ascii="Arial" w:hAnsi="Arial" w:cs="Arial"/>
          <w:sz w:val="20"/>
          <w:szCs w:val="20"/>
        </w:rPr>
        <w:t xml:space="preserve">The JPE is a joint powers trust set up for The City of Duluth, Duluth Airport Authority, Duluth Entertainment and Convention Center and the Duluth Housing and Redevelopment Authority. </w:t>
      </w:r>
      <w:r w:rsidR="00053AF0" w:rsidRPr="002633A8">
        <w:rPr>
          <w:rFonts w:ascii="Arial" w:hAnsi="Arial" w:cs="Arial"/>
          <w:sz w:val="20"/>
          <w:szCs w:val="20"/>
        </w:rPr>
        <w:t xml:space="preserve">The </w:t>
      </w:r>
      <w:r w:rsidR="009850A9">
        <w:rPr>
          <w:rFonts w:ascii="Arial" w:hAnsi="Arial" w:cs="Arial"/>
          <w:sz w:val="20"/>
          <w:szCs w:val="20"/>
        </w:rPr>
        <w:t>JPE</w:t>
      </w:r>
      <w:r w:rsidR="00053AF0" w:rsidRPr="002633A8">
        <w:rPr>
          <w:rFonts w:ascii="Arial" w:hAnsi="Arial" w:cs="Arial"/>
          <w:sz w:val="20"/>
          <w:szCs w:val="20"/>
        </w:rPr>
        <w:t xml:space="preserve"> currently provides coverage for its retirees.  They are on the same plan as the active employees.</w:t>
      </w:r>
    </w:p>
    <w:p w:rsidR="005D6B23" w:rsidRPr="002633A8" w:rsidRDefault="005D6B23" w:rsidP="00B21134">
      <w:pPr>
        <w:jc w:val="both"/>
        <w:rPr>
          <w:rFonts w:ascii="Arial" w:hAnsi="Arial" w:cs="Arial"/>
          <w:sz w:val="20"/>
          <w:szCs w:val="20"/>
          <w:highlight w:val="magenta"/>
        </w:rPr>
      </w:pPr>
    </w:p>
    <w:p w:rsidR="00B6716C" w:rsidRPr="002633A8" w:rsidRDefault="005D6B23" w:rsidP="00B21134">
      <w:pPr>
        <w:jc w:val="both"/>
        <w:rPr>
          <w:rFonts w:ascii="Arial" w:hAnsi="Arial" w:cs="Arial"/>
          <w:sz w:val="20"/>
          <w:szCs w:val="20"/>
        </w:rPr>
      </w:pPr>
      <w:r w:rsidRPr="002633A8">
        <w:rPr>
          <w:rFonts w:ascii="Arial" w:hAnsi="Arial" w:cs="Arial"/>
          <w:sz w:val="20"/>
          <w:szCs w:val="20"/>
        </w:rPr>
        <w:t xml:space="preserve">On average </w:t>
      </w:r>
      <w:r w:rsidR="00576F6E" w:rsidRPr="002633A8">
        <w:rPr>
          <w:rFonts w:ascii="Arial" w:hAnsi="Arial" w:cs="Arial"/>
          <w:sz w:val="20"/>
          <w:szCs w:val="20"/>
        </w:rPr>
        <w:t xml:space="preserve">The City currently </w:t>
      </w:r>
      <w:r w:rsidR="00B6716C" w:rsidRPr="002633A8">
        <w:rPr>
          <w:rFonts w:ascii="Arial" w:hAnsi="Arial" w:cs="Arial"/>
          <w:sz w:val="20"/>
          <w:szCs w:val="20"/>
        </w:rPr>
        <w:t>contributes toward premium</w:t>
      </w:r>
      <w:r w:rsidRPr="002633A8">
        <w:rPr>
          <w:rFonts w:ascii="Arial" w:hAnsi="Arial" w:cs="Arial"/>
          <w:sz w:val="20"/>
          <w:szCs w:val="20"/>
        </w:rPr>
        <w:t xml:space="preserve"> (the exact contribution by </w:t>
      </w:r>
      <w:r w:rsidR="0064264A" w:rsidRPr="002633A8">
        <w:rPr>
          <w:rFonts w:ascii="Arial" w:hAnsi="Arial" w:cs="Arial"/>
          <w:sz w:val="20"/>
          <w:szCs w:val="20"/>
        </w:rPr>
        <w:t>bargaining</w:t>
      </w:r>
      <w:r w:rsidRPr="002633A8">
        <w:rPr>
          <w:rFonts w:ascii="Arial" w:hAnsi="Arial" w:cs="Arial"/>
          <w:sz w:val="20"/>
          <w:szCs w:val="20"/>
        </w:rPr>
        <w:t xml:space="preserve"> unit is on the employer </w:t>
      </w:r>
      <w:r w:rsidR="007C6A6E" w:rsidRPr="002633A8">
        <w:rPr>
          <w:rFonts w:ascii="Arial" w:hAnsi="Arial" w:cs="Arial"/>
          <w:sz w:val="20"/>
          <w:szCs w:val="20"/>
        </w:rPr>
        <w:t>website.</w:t>
      </w:r>
    </w:p>
    <w:p w:rsidR="00053AF0" w:rsidRPr="002633A8" w:rsidRDefault="00053AF0" w:rsidP="00B21134">
      <w:pPr>
        <w:jc w:val="both"/>
        <w:rPr>
          <w:rFonts w:ascii="Arial" w:hAnsi="Arial" w:cs="Arial"/>
          <w:sz w:val="20"/>
          <w:szCs w:val="20"/>
        </w:rPr>
      </w:pPr>
    </w:p>
    <w:p w:rsidR="00053AF0" w:rsidRPr="002633A8" w:rsidRDefault="00053AF0" w:rsidP="00B21134">
      <w:pPr>
        <w:jc w:val="both"/>
        <w:rPr>
          <w:rFonts w:ascii="Arial" w:hAnsi="Arial" w:cs="Arial"/>
          <w:color w:val="FF0000"/>
          <w:sz w:val="20"/>
          <w:szCs w:val="20"/>
        </w:rPr>
      </w:pPr>
      <w:r w:rsidRPr="002633A8">
        <w:rPr>
          <w:rFonts w:ascii="Arial" w:hAnsi="Arial" w:cs="Arial"/>
          <w:sz w:val="20"/>
          <w:szCs w:val="20"/>
        </w:rPr>
        <w:tab/>
        <w:t>Retirees prior to 200</w:t>
      </w:r>
      <w:r w:rsidR="0021488A">
        <w:rPr>
          <w:rFonts w:ascii="Arial" w:hAnsi="Arial" w:cs="Arial"/>
          <w:sz w:val="20"/>
          <w:szCs w:val="20"/>
        </w:rPr>
        <w:t>7</w:t>
      </w:r>
      <w:r w:rsidRPr="002633A8">
        <w:rPr>
          <w:rFonts w:ascii="Arial" w:hAnsi="Arial" w:cs="Arial"/>
          <w:sz w:val="20"/>
          <w:szCs w:val="20"/>
        </w:rPr>
        <w:tab/>
      </w:r>
      <w:r w:rsidRPr="002633A8">
        <w:rPr>
          <w:rFonts w:ascii="Arial" w:hAnsi="Arial" w:cs="Arial"/>
          <w:sz w:val="20"/>
          <w:szCs w:val="20"/>
        </w:rPr>
        <w:tab/>
      </w:r>
      <w:r w:rsidR="00C1160B">
        <w:rPr>
          <w:rFonts w:ascii="Arial" w:hAnsi="Arial" w:cs="Arial"/>
          <w:sz w:val="20"/>
          <w:szCs w:val="20"/>
        </w:rPr>
        <w:t xml:space="preserve">Employer </w:t>
      </w:r>
      <w:r w:rsidR="0021488A">
        <w:rPr>
          <w:rFonts w:ascii="Arial" w:hAnsi="Arial" w:cs="Arial"/>
          <w:sz w:val="20"/>
          <w:szCs w:val="20"/>
        </w:rPr>
        <w:t xml:space="preserve">may </w:t>
      </w:r>
      <w:r w:rsidR="009850A9">
        <w:rPr>
          <w:rFonts w:ascii="Arial" w:hAnsi="Arial" w:cs="Arial"/>
          <w:sz w:val="20"/>
          <w:szCs w:val="20"/>
        </w:rPr>
        <w:t>pay up</w:t>
      </w:r>
      <w:r w:rsidR="0021488A">
        <w:rPr>
          <w:rFonts w:ascii="Arial" w:hAnsi="Arial" w:cs="Arial"/>
          <w:sz w:val="20"/>
          <w:szCs w:val="20"/>
        </w:rPr>
        <w:t xml:space="preserve"> to</w:t>
      </w:r>
      <w:r w:rsidR="00C1160B">
        <w:rPr>
          <w:rFonts w:ascii="Arial" w:hAnsi="Arial" w:cs="Arial"/>
          <w:sz w:val="20"/>
          <w:szCs w:val="20"/>
        </w:rPr>
        <w:t xml:space="preserve"> 100% of the cost</w:t>
      </w:r>
    </w:p>
    <w:p w:rsidR="00576F6E" w:rsidRPr="002633A8" w:rsidRDefault="00053AF0" w:rsidP="00B6716C">
      <w:pPr>
        <w:tabs>
          <w:tab w:val="left" w:pos="2160"/>
        </w:tabs>
        <w:ind w:left="720"/>
        <w:jc w:val="both"/>
        <w:rPr>
          <w:rFonts w:ascii="Arial" w:hAnsi="Arial" w:cs="Arial"/>
          <w:sz w:val="20"/>
          <w:szCs w:val="20"/>
        </w:rPr>
      </w:pPr>
      <w:r w:rsidRPr="002633A8">
        <w:rPr>
          <w:rFonts w:ascii="Arial" w:hAnsi="Arial" w:cs="Arial"/>
          <w:sz w:val="20"/>
          <w:szCs w:val="20"/>
        </w:rPr>
        <w:t>Retirees</w:t>
      </w:r>
      <w:r w:rsidR="0064264A" w:rsidRPr="002633A8">
        <w:rPr>
          <w:rFonts w:ascii="Arial" w:hAnsi="Arial" w:cs="Arial"/>
          <w:sz w:val="20"/>
          <w:szCs w:val="20"/>
        </w:rPr>
        <w:t xml:space="preserve"> after 200</w:t>
      </w:r>
      <w:r w:rsidR="0021488A">
        <w:rPr>
          <w:rFonts w:ascii="Arial" w:hAnsi="Arial" w:cs="Arial"/>
          <w:sz w:val="20"/>
          <w:szCs w:val="20"/>
        </w:rPr>
        <w:t>7</w:t>
      </w:r>
      <w:r w:rsidR="00B6716C" w:rsidRPr="002633A8">
        <w:rPr>
          <w:rFonts w:ascii="Arial" w:hAnsi="Arial" w:cs="Arial"/>
          <w:sz w:val="20"/>
          <w:szCs w:val="20"/>
        </w:rPr>
        <w:t xml:space="preserve"> </w:t>
      </w:r>
      <w:r w:rsidRPr="002633A8">
        <w:rPr>
          <w:rFonts w:ascii="Arial" w:hAnsi="Arial" w:cs="Arial"/>
          <w:sz w:val="20"/>
          <w:szCs w:val="20"/>
        </w:rPr>
        <w:tab/>
      </w:r>
      <w:r w:rsidR="00B6716C" w:rsidRPr="002633A8">
        <w:rPr>
          <w:rFonts w:ascii="Arial" w:hAnsi="Arial" w:cs="Arial"/>
          <w:sz w:val="20"/>
          <w:szCs w:val="20"/>
        </w:rPr>
        <w:tab/>
      </w:r>
      <w:r w:rsidR="00C1160B">
        <w:rPr>
          <w:rFonts w:ascii="Arial" w:hAnsi="Arial" w:cs="Arial"/>
          <w:sz w:val="20"/>
          <w:szCs w:val="20"/>
        </w:rPr>
        <w:t>Retiree</w:t>
      </w:r>
      <w:r w:rsidR="0064264A" w:rsidRPr="002633A8">
        <w:rPr>
          <w:rFonts w:ascii="Arial" w:hAnsi="Arial" w:cs="Arial"/>
          <w:sz w:val="20"/>
          <w:szCs w:val="20"/>
        </w:rPr>
        <w:t xml:space="preserve"> pay</w:t>
      </w:r>
      <w:r w:rsidR="00C1160B">
        <w:rPr>
          <w:rFonts w:ascii="Arial" w:hAnsi="Arial" w:cs="Arial"/>
          <w:sz w:val="20"/>
          <w:szCs w:val="20"/>
        </w:rPr>
        <w:t>s</w:t>
      </w:r>
      <w:r w:rsidR="0064264A" w:rsidRPr="002633A8">
        <w:rPr>
          <w:rFonts w:ascii="Arial" w:hAnsi="Arial" w:cs="Arial"/>
          <w:sz w:val="20"/>
          <w:szCs w:val="20"/>
        </w:rPr>
        <w:t xml:space="preserve"> </w:t>
      </w:r>
      <w:r w:rsidR="0021488A">
        <w:rPr>
          <w:rFonts w:ascii="Arial" w:hAnsi="Arial" w:cs="Arial"/>
          <w:sz w:val="20"/>
          <w:szCs w:val="20"/>
        </w:rPr>
        <w:t>100%</w:t>
      </w:r>
      <w:r w:rsidR="00C1160B">
        <w:rPr>
          <w:rFonts w:ascii="Arial" w:hAnsi="Arial" w:cs="Arial"/>
          <w:sz w:val="20"/>
          <w:szCs w:val="20"/>
        </w:rPr>
        <w:t xml:space="preserve"> of the cost</w:t>
      </w:r>
    </w:p>
    <w:p w:rsidR="00B6716C" w:rsidRPr="002633A8" w:rsidRDefault="00B6716C" w:rsidP="00B6716C">
      <w:pPr>
        <w:tabs>
          <w:tab w:val="left" w:pos="2160"/>
        </w:tabs>
        <w:ind w:left="720"/>
        <w:jc w:val="both"/>
        <w:rPr>
          <w:rFonts w:ascii="Arial" w:hAnsi="Arial" w:cs="Arial"/>
          <w:sz w:val="20"/>
          <w:szCs w:val="20"/>
        </w:rPr>
      </w:pPr>
    </w:p>
    <w:p w:rsidR="0021488A" w:rsidRDefault="0021488A" w:rsidP="00B21134">
      <w:pPr>
        <w:jc w:val="both"/>
        <w:rPr>
          <w:rFonts w:ascii="Arial" w:hAnsi="Arial" w:cs="Arial"/>
          <w:sz w:val="20"/>
          <w:szCs w:val="20"/>
        </w:rPr>
      </w:pPr>
      <w:r>
        <w:rPr>
          <w:rFonts w:ascii="Arial" w:hAnsi="Arial" w:cs="Arial"/>
          <w:sz w:val="20"/>
          <w:szCs w:val="20"/>
        </w:rPr>
        <w:t>Note:  While the City makes retiree contributions, the DAA makes limited contributions and HRA/DECC do not make contributions towards retiree premiums.</w:t>
      </w:r>
    </w:p>
    <w:p w:rsidR="0021488A" w:rsidRDefault="0021488A" w:rsidP="00B21134">
      <w:pPr>
        <w:jc w:val="both"/>
        <w:rPr>
          <w:rFonts w:ascii="Arial" w:hAnsi="Arial" w:cs="Arial"/>
          <w:sz w:val="20"/>
          <w:szCs w:val="20"/>
        </w:rPr>
      </w:pPr>
    </w:p>
    <w:p w:rsidR="00462D7F" w:rsidRPr="002633A8" w:rsidRDefault="00462D7F" w:rsidP="00B21134">
      <w:pPr>
        <w:jc w:val="both"/>
        <w:rPr>
          <w:rFonts w:ascii="Arial" w:hAnsi="Arial" w:cs="Arial"/>
          <w:sz w:val="20"/>
          <w:szCs w:val="20"/>
        </w:rPr>
      </w:pPr>
      <w:r w:rsidRPr="002633A8">
        <w:rPr>
          <w:rFonts w:ascii="Arial" w:hAnsi="Arial" w:cs="Arial"/>
          <w:sz w:val="20"/>
          <w:szCs w:val="20"/>
        </w:rPr>
        <w:t>The current vendors utilized are as follows:</w:t>
      </w:r>
    </w:p>
    <w:p w:rsidR="00462D7F" w:rsidRPr="002633A8" w:rsidRDefault="00462D7F" w:rsidP="00462D7F">
      <w:pPr>
        <w:numPr>
          <w:ilvl w:val="0"/>
          <w:numId w:val="12"/>
        </w:numPr>
        <w:jc w:val="both"/>
        <w:rPr>
          <w:rFonts w:ascii="Arial" w:hAnsi="Arial" w:cs="Arial"/>
          <w:sz w:val="20"/>
          <w:szCs w:val="20"/>
        </w:rPr>
      </w:pPr>
      <w:r w:rsidRPr="002633A8">
        <w:rPr>
          <w:rFonts w:ascii="Arial" w:hAnsi="Arial" w:cs="Arial"/>
          <w:sz w:val="20"/>
          <w:szCs w:val="20"/>
        </w:rPr>
        <w:t>C</w:t>
      </w:r>
      <w:r w:rsidR="00A57F75" w:rsidRPr="002633A8">
        <w:rPr>
          <w:rFonts w:ascii="Arial" w:hAnsi="Arial" w:cs="Arial"/>
          <w:sz w:val="20"/>
          <w:szCs w:val="20"/>
        </w:rPr>
        <w:t>urrent TPA</w:t>
      </w:r>
      <w:r w:rsidR="00053AF0" w:rsidRPr="002633A8">
        <w:rPr>
          <w:rFonts w:ascii="Arial" w:hAnsi="Arial" w:cs="Arial"/>
          <w:sz w:val="20"/>
          <w:szCs w:val="20"/>
        </w:rPr>
        <w:t>:</w:t>
      </w:r>
      <w:r w:rsidR="00053AF0" w:rsidRPr="002633A8">
        <w:rPr>
          <w:rFonts w:ascii="Arial" w:hAnsi="Arial" w:cs="Arial"/>
          <w:sz w:val="20"/>
          <w:szCs w:val="20"/>
        </w:rPr>
        <w:tab/>
        <w:t>HealthPartners</w:t>
      </w:r>
      <w:r w:rsidR="00AC2AA7" w:rsidRPr="002633A8">
        <w:rPr>
          <w:rFonts w:ascii="Arial" w:hAnsi="Arial" w:cs="Arial"/>
          <w:sz w:val="20"/>
          <w:szCs w:val="20"/>
        </w:rPr>
        <w:t xml:space="preserve">.  </w:t>
      </w:r>
    </w:p>
    <w:p w:rsidR="008E3A2B" w:rsidRPr="002633A8" w:rsidRDefault="00A57F75" w:rsidP="00462D7F">
      <w:pPr>
        <w:numPr>
          <w:ilvl w:val="0"/>
          <w:numId w:val="12"/>
        </w:numPr>
        <w:jc w:val="both"/>
        <w:rPr>
          <w:rFonts w:ascii="Arial" w:hAnsi="Arial" w:cs="Arial"/>
          <w:sz w:val="20"/>
          <w:szCs w:val="20"/>
        </w:rPr>
      </w:pPr>
      <w:r w:rsidRPr="002633A8">
        <w:rPr>
          <w:rFonts w:ascii="Arial" w:hAnsi="Arial" w:cs="Arial"/>
          <w:sz w:val="20"/>
          <w:szCs w:val="20"/>
        </w:rPr>
        <w:t xml:space="preserve">Current </w:t>
      </w:r>
      <w:r w:rsidR="00C538E1">
        <w:rPr>
          <w:rFonts w:ascii="Arial" w:hAnsi="Arial" w:cs="Arial"/>
          <w:sz w:val="20"/>
          <w:szCs w:val="20"/>
        </w:rPr>
        <w:tab/>
      </w:r>
      <w:r w:rsidRPr="002633A8">
        <w:rPr>
          <w:rFonts w:ascii="Arial" w:hAnsi="Arial" w:cs="Arial"/>
          <w:sz w:val="20"/>
          <w:szCs w:val="20"/>
        </w:rPr>
        <w:t>Pharmacy Benefits Manager (PBM)</w:t>
      </w:r>
      <w:r w:rsidR="00053AF0" w:rsidRPr="002633A8">
        <w:rPr>
          <w:rFonts w:ascii="Arial" w:hAnsi="Arial" w:cs="Arial"/>
          <w:sz w:val="20"/>
          <w:szCs w:val="20"/>
        </w:rPr>
        <w:t xml:space="preserve">:   </w:t>
      </w:r>
      <w:r w:rsidRPr="002633A8">
        <w:rPr>
          <w:rFonts w:ascii="Arial" w:hAnsi="Arial" w:cs="Arial"/>
          <w:sz w:val="20"/>
          <w:szCs w:val="20"/>
        </w:rPr>
        <w:t xml:space="preserve"> </w:t>
      </w:r>
      <w:r w:rsidR="00C97D76" w:rsidRPr="002633A8">
        <w:rPr>
          <w:rFonts w:ascii="Arial" w:hAnsi="Arial" w:cs="Arial"/>
          <w:sz w:val="20"/>
          <w:szCs w:val="20"/>
        </w:rPr>
        <w:t>Clear Scrip</w:t>
      </w:r>
      <w:r w:rsidR="00053AF0" w:rsidRPr="002633A8">
        <w:rPr>
          <w:rFonts w:ascii="Arial" w:hAnsi="Arial" w:cs="Arial"/>
          <w:sz w:val="20"/>
          <w:szCs w:val="20"/>
        </w:rPr>
        <w:t>t</w:t>
      </w:r>
      <w:r w:rsidRPr="002633A8">
        <w:rPr>
          <w:rFonts w:ascii="Arial" w:hAnsi="Arial" w:cs="Arial"/>
          <w:sz w:val="20"/>
          <w:szCs w:val="20"/>
        </w:rPr>
        <w:t>.</w:t>
      </w:r>
    </w:p>
    <w:p w:rsidR="00E10183" w:rsidRPr="002633A8" w:rsidRDefault="00E10183" w:rsidP="00053AF0">
      <w:pPr>
        <w:ind w:left="720"/>
        <w:jc w:val="both"/>
        <w:rPr>
          <w:rFonts w:ascii="Arial" w:hAnsi="Arial" w:cs="Arial"/>
          <w:sz w:val="20"/>
          <w:szCs w:val="20"/>
        </w:rPr>
      </w:pPr>
    </w:p>
    <w:p w:rsidR="00695F85" w:rsidRPr="002633A8" w:rsidRDefault="00A57F75" w:rsidP="00462D7F">
      <w:pPr>
        <w:ind w:left="360"/>
        <w:jc w:val="both"/>
        <w:rPr>
          <w:rFonts w:ascii="Arial" w:hAnsi="Arial" w:cs="Arial"/>
          <w:sz w:val="20"/>
          <w:szCs w:val="20"/>
        </w:rPr>
      </w:pPr>
      <w:r w:rsidRPr="002633A8">
        <w:rPr>
          <w:rFonts w:ascii="Arial" w:hAnsi="Arial" w:cs="Arial"/>
          <w:sz w:val="20"/>
          <w:szCs w:val="20"/>
        </w:rPr>
        <w:t xml:space="preserve"> </w:t>
      </w:r>
      <w:r w:rsidR="003F3BC3" w:rsidRPr="002633A8">
        <w:rPr>
          <w:rFonts w:ascii="Arial" w:hAnsi="Arial" w:cs="Arial"/>
          <w:sz w:val="20"/>
          <w:szCs w:val="20"/>
        </w:rPr>
        <w:t>We are seek</w:t>
      </w:r>
      <w:r w:rsidR="00D57185" w:rsidRPr="002633A8">
        <w:rPr>
          <w:rFonts w:ascii="Arial" w:hAnsi="Arial" w:cs="Arial"/>
          <w:sz w:val="20"/>
          <w:szCs w:val="20"/>
        </w:rPr>
        <w:t xml:space="preserve">ing bids on </w:t>
      </w:r>
      <w:r w:rsidR="001F02C8" w:rsidRPr="002633A8">
        <w:rPr>
          <w:rFonts w:ascii="Arial" w:hAnsi="Arial" w:cs="Arial"/>
          <w:sz w:val="20"/>
          <w:szCs w:val="20"/>
        </w:rPr>
        <w:t>carving the retiree population out of the current self funded medical plan.</w:t>
      </w:r>
    </w:p>
    <w:p w:rsidR="00242DF2" w:rsidRPr="002633A8" w:rsidRDefault="00242DF2" w:rsidP="00462D7F">
      <w:pPr>
        <w:ind w:left="360"/>
        <w:jc w:val="both"/>
        <w:rPr>
          <w:rFonts w:ascii="Arial" w:hAnsi="Arial" w:cs="Arial"/>
          <w:sz w:val="20"/>
          <w:szCs w:val="20"/>
        </w:rPr>
      </w:pPr>
      <w:r w:rsidRPr="002633A8">
        <w:rPr>
          <w:rFonts w:ascii="Arial" w:hAnsi="Arial" w:cs="Arial"/>
          <w:sz w:val="20"/>
          <w:szCs w:val="20"/>
        </w:rPr>
        <w:t xml:space="preserve">It is imperative that </w:t>
      </w:r>
      <w:r w:rsidR="00433B94" w:rsidRPr="002633A8">
        <w:rPr>
          <w:rFonts w:ascii="Arial" w:hAnsi="Arial" w:cs="Arial"/>
          <w:sz w:val="20"/>
          <w:szCs w:val="20"/>
        </w:rPr>
        <w:t xml:space="preserve">The City of Duluth </w:t>
      </w:r>
      <w:r w:rsidRPr="002633A8">
        <w:rPr>
          <w:rFonts w:ascii="Arial" w:hAnsi="Arial" w:cs="Arial"/>
          <w:sz w:val="20"/>
          <w:szCs w:val="20"/>
        </w:rPr>
        <w:t xml:space="preserve">have a </w:t>
      </w:r>
      <w:r w:rsidR="001F02C8" w:rsidRPr="002633A8">
        <w:rPr>
          <w:rFonts w:ascii="Arial" w:hAnsi="Arial" w:cs="Arial"/>
          <w:sz w:val="20"/>
          <w:szCs w:val="20"/>
        </w:rPr>
        <w:t xml:space="preserve">vendor </w:t>
      </w:r>
      <w:r w:rsidRPr="002633A8">
        <w:rPr>
          <w:rFonts w:ascii="Arial" w:hAnsi="Arial" w:cs="Arial"/>
          <w:sz w:val="20"/>
          <w:szCs w:val="20"/>
        </w:rPr>
        <w:t xml:space="preserve">that can administer the benefits </w:t>
      </w:r>
      <w:r w:rsidR="00BD12B0" w:rsidRPr="002633A8">
        <w:rPr>
          <w:rFonts w:ascii="Arial" w:hAnsi="Arial" w:cs="Arial"/>
          <w:sz w:val="20"/>
          <w:szCs w:val="20"/>
        </w:rPr>
        <w:t>to the current level or better.</w:t>
      </w:r>
    </w:p>
    <w:p w:rsidR="00626708" w:rsidRPr="002633A8" w:rsidRDefault="00626708" w:rsidP="00462D7F">
      <w:pPr>
        <w:ind w:left="360"/>
        <w:jc w:val="both"/>
        <w:rPr>
          <w:rFonts w:ascii="Arial" w:hAnsi="Arial" w:cs="Arial"/>
          <w:sz w:val="20"/>
          <w:szCs w:val="20"/>
        </w:rPr>
      </w:pPr>
    </w:p>
    <w:p w:rsidR="00B21134" w:rsidRPr="002633A8" w:rsidRDefault="00B21134" w:rsidP="00B21134">
      <w:pPr>
        <w:jc w:val="both"/>
        <w:rPr>
          <w:rFonts w:ascii="Arial" w:hAnsi="Arial" w:cs="Arial"/>
          <w:sz w:val="20"/>
        </w:rPr>
      </w:pPr>
    </w:p>
    <w:p w:rsidR="0000689C" w:rsidRPr="00C1160B" w:rsidRDefault="004A6F7A" w:rsidP="0000689C">
      <w:pPr>
        <w:pStyle w:val="Heading3"/>
        <w:jc w:val="left"/>
        <w:rPr>
          <w:rFonts w:ascii="Arial" w:hAnsi="Arial" w:cs="Arial"/>
          <w:u w:val="single"/>
        </w:rPr>
      </w:pPr>
      <w:r w:rsidRPr="00C1160B">
        <w:rPr>
          <w:rFonts w:ascii="Arial" w:hAnsi="Arial" w:cs="Arial"/>
          <w:u w:val="single"/>
        </w:rPr>
        <w:t>B</w:t>
      </w:r>
      <w:r w:rsidR="0000689C" w:rsidRPr="00C1160B">
        <w:rPr>
          <w:rFonts w:ascii="Arial" w:hAnsi="Arial" w:cs="Arial"/>
          <w:u w:val="single"/>
        </w:rPr>
        <w:t>.</w:t>
      </w:r>
      <w:r w:rsidR="0000689C" w:rsidRPr="00C1160B">
        <w:rPr>
          <w:rFonts w:ascii="Arial" w:hAnsi="Arial" w:cs="Arial"/>
          <w:u w:val="single"/>
        </w:rPr>
        <w:tab/>
        <w:t>Plan Design</w:t>
      </w:r>
    </w:p>
    <w:p w:rsidR="00C1160B" w:rsidRPr="00C1160B" w:rsidRDefault="00C1160B" w:rsidP="00C1160B"/>
    <w:p w:rsidR="00D10E22" w:rsidRPr="00EE0E60" w:rsidRDefault="0000689C" w:rsidP="0000689C">
      <w:pPr>
        <w:jc w:val="both"/>
        <w:rPr>
          <w:rFonts w:ascii="Arial" w:hAnsi="Arial" w:cs="Arial"/>
          <w:b/>
          <w:sz w:val="20"/>
        </w:rPr>
      </w:pPr>
      <w:r w:rsidRPr="002633A8">
        <w:rPr>
          <w:rFonts w:ascii="Arial" w:hAnsi="Arial" w:cs="Arial"/>
          <w:sz w:val="20"/>
        </w:rPr>
        <w:t>Details about the existing plan are contained within this RFP</w:t>
      </w:r>
      <w:r w:rsidR="005E2355" w:rsidRPr="002633A8">
        <w:rPr>
          <w:rFonts w:ascii="Arial" w:hAnsi="Arial" w:cs="Arial"/>
          <w:sz w:val="20"/>
        </w:rPr>
        <w:t xml:space="preserve"> and in </w:t>
      </w:r>
      <w:r w:rsidR="00462D7F" w:rsidRPr="002633A8">
        <w:rPr>
          <w:rFonts w:ascii="Arial" w:hAnsi="Arial" w:cs="Arial"/>
          <w:sz w:val="20"/>
        </w:rPr>
        <w:t xml:space="preserve">the </w:t>
      </w:r>
      <w:r w:rsidR="005E2355" w:rsidRPr="002633A8">
        <w:rPr>
          <w:rFonts w:ascii="Arial" w:hAnsi="Arial" w:cs="Arial"/>
          <w:sz w:val="20"/>
        </w:rPr>
        <w:t>attached e-mail files</w:t>
      </w:r>
      <w:r w:rsidRPr="002633A8">
        <w:rPr>
          <w:rFonts w:ascii="Arial" w:hAnsi="Arial" w:cs="Arial"/>
          <w:sz w:val="20"/>
        </w:rPr>
        <w:t>.</w:t>
      </w:r>
      <w:r w:rsidR="00193860" w:rsidRPr="002633A8">
        <w:rPr>
          <w:rFonts w:ascii="Arial" w:hAnsi="Arial" w:cs="Arial"/>
          <w:sz w:val="20"/>
        </w:rPr>
        <w:t xml:space="preserve"> </w:t>
      </w:r>
      <w:r w:rsidR="00A57F75" w:rsidRPr="002633A8">
        <w:rPr>
          <w:rFonts w:ascii="Arial" w:hAnsi="Arial" w:cs="Arial"/>
          <w:sz w:val="20"/>
        </w:rPr>
        <w:t xml:space="preserve"> </w:t>
      </w:r>
      <w:r w:rsidRPr="002633A8">
        <w:rPr>
          <w:rFonts w:ascii="Arial" w:hAnsi="Arial" w:cs="Arial"/>
          <w:b/>
          <w:sz w:val="20"/>
        </w:rPr>
        <w:t xml:space="preserve">Your proposal must </w:t>
      </w:r>
      <w:r w:rsidR="00193860" w:rsidRPr="002633A8">
        <w:rPr>
          <w:rFonts w:ascii="Arial" w:hAnsi="Arial" w:cs="Arial"/>
          <w:b/>
          <w:sz w:val="20"/>
        </w:rPr>
        <w:t xml:space="preserve">be able to administer a </w:t>
      </w:r>
      <w:r w:rsidRPr="002633A8">
        <w:rPr>
          <w:rFonts w:ascii="Arial" w:hAnsi="Arial" w:cs="Arial"/>
          <w:b/>
          <w:sz w:val="20"/>
        </w:rPr>
        <w:t>duplication of the current benefit</w:t>
      </w:r>
      <w:r w:rsidR="00002ACE" w:rsidRPr="002633A8">
        <w:rPr>
          <w:rFonts w:ascii="Arial" w:hAnsi="Arial" w:cs="Arial"/>
          <w:b/>
          <w:sz w:val="20"/>
        </w:rPr>
        <w:t xml:space="preserve"> plan design</w:t>
      </w:r>
      <w:r w:rsidR="006D6972" w:rsidRPr="002633A8">
        <w:rPr>
          <w:rFonts w:ascii="Arial" w:hAnsi="Arial" w:cs="Arial"/>
          <w:b/>
          <w:sz w:val="20"/>
        </w:rPr>
        <w:t>.</w:t>
      </w:r>
      <w:r w:rsidRPr="002633A8">
        <w:rPr>
          <w:rFonts w:ascii="Arial" w:hAnsi="Arial" w:cs="Arial"/>
          <w:sz w:val="20"/>
        </w:rPr>
        <w:t xml:space="preserve">  </w:t>
      </w:r>
      <w:r w:rsidR="006D6972" w:rsidRPr="002633A8">
        <w:rPr>
          <w:rFonts w:ascii="Arial" w:hAnsi="Arial" w:cs="Arial"/>
          <w:b/>
          <w:sz w:val="20"/>
          <w:u w:val="single"/>
        </w:rPr>
        <w:t>A</w:t>
      </w:r>
      <w:r w:rsidRPr="002633A8">
        <w:rPr>
          <w:rFonts w:ascii="Arial" w:hAnsi="Arial" w:cs="Arial"/>
          <w:b/>
          <w:sz w:val="20"/>
          <w:u w:val="single"/>
        </w:rPr>
        <w:t xml:space="preserve">ny deviations </w:t>
      </w:r>
      <w:r w:rsidR="006D6972" w:rsidRPr="002633A8">
        <w:rPr>
          <w:rFonts w:ascii="Arial" w:hAnsi="Arial" w:cs="Arial"/>
          <w:b/>
          <w:sz w:val="20"/>
          <w:u w:val="single"/>
        </w:rPr>
        <w:t>from the current plan</w:t>
      </w:r>
      <w:r w:rsidR="00E53ABD" w:rsidRPr="002633A8">
        <w:rPr>
          <w:rFonts w:ascii="Arial" w:hAnsi="Arial" w:cs="Arial"/>
          <w:b/>
          <w:sz w:val="20"/>
          <w:u w:val="single"/>
        </w:rPr>
        <w:t>s</w:t>
      </w:r>
      <w:r w:rsidR="006D6972" w:rsidRPr="002633A8">
        <w:rPr>
          <w:rFonts w:ascii="Arial" w:hAnsi="Arial" w:cs="Arial"/>
          <w:b/>
          <w:sz w:val="20"/>
          <w:u w:val="single"/>
        </w:rPr>
        <w:t xml:space="preserve"> must </w:t>
      </w:r>
      <w:r w:rsidRPr="002633A8">
        <w:rPr>
          <w:rFonts w:ascii="Arial" w:hAnsi="Arial" w:cs="Arial"/>
          <w:b/>
          <w:sz w:val="20"/>
          <w:u w:val="single"/>
        </w:rPr>
        <w:t>be clearly identified in writing.</w:t>
      </w:r>
      <w:r w:rsidR="006D6972" w:rsidRPr="002633A8">
        <w:rPr>
          <w:rFonts w:ascii="Arial" w:hAnsi="Arial" w:cs="Arial"/>
          <w:sz w:val="20"/>
        </w:rPr>
        <w:t xml:space="preserve">  </w:t>
      </w:r>
      <w:r w:rsidR="00EE0E60" w:rsidRPr="00EE0E60">
        <w:rPr>
          <w:rFonts w:ascii="Arial" w:hAnsi="Arial" w:cs="Arial"/>
          <w:b/>
          <w:sz w:val="20"/>
          <w:u w:val="single"/>
        </w:rPr>
        <w:t>If any devastations are found that have not been previously identified you may be held responsible for any costs incurred by the omission.</w:t>
      </w:r>
    </w:p>
    <w:p w:rsidR="002A32CD" w:rsidRPr="002633A8" w:rsidRDefault="000D1CC1" w:rsidP="006C4DAA">
      <w:pPr>
        <w:jc w:val="both"/>
        <w:rPr>
          <w:rFonts w:ascii="Arial" w:hAnsi="Arial" w:cs="Arial"/>
          <w:sz w:val="20"/>
        </w:rPr>
      </w:pPr>
      <w:r w:rsidRPr="002633A8">
        <w:rPr>
          <w:rFonts w:ascii="Arial" w:hAnsi="Arial" w:cs="Arial"/>
          <w:sz w:val="20"/>
        </w:rPr>
        <w:t xml:space="preserve"> </w:t>
      </w:r>
    </w:p>
    <w:p w:rsidR="006C4DAA" w:rsidRPr="002633A8" w:rsidRDefault="006C4DAA" w:rsidP="006C4DAA">
      <w:pPr>
        <w:rPr>
          <w:rFonts w:ascii="Arial" w:hAnsi="Arial" w:cs="Arial"/>
          <w:sz w:val="20"/>
          <w:szCs w:val="20"/>
        </w:rPr>
      </w:pPr>
    </w:p>
    <w:p w:rsidR="0000689C" w:rsidRPr="00C1160B" w:rsidRDefault="00C1160B" w:rsidP="002A32CD">
      <w:pPr>
        <w:pStyle w:val="Heading3"/>
        <w:jc w:val="left"/>
        <w:rPr>
          <w:rFonts w:ascii="Arial" w:hAnsi="Arial" w:cs="Arial"/>
          <w:u w:val="single"/>
        </w:rPr>
      </w:pPr>
      <w:r w:rsidRPr="00C1160B">
        <w:rPr>
          <w:rFonts w:ascii="Arial" w:hAnsi="Arial" w:cs="Arial"/>
          <w:u w:val="single"/>
        </w:rPr>
        <w:t>C</w:t>
      </w:r>
      <w:r w:rsidR="0000689C" w:rsidRPr="00C1160B">
        <w:rPr>
          <w:rFonts w:ascii="Arial" w:hAnsi="Arial" w:cs="Arial"/>
          <w:u w:val="single"/>
        </w:rPr>
        <w:t>.</w:t>
      </w:r>
      <w:r w:rsidR="0000689C" w:rsidRPr="00C1160B">
        <w:rPr>
          <w:rFonts w:ascii="Arial" w:hAnsi="Arial" w:cs="Arial"/>
          <w:u w:val="single"/>
        </w:rPr>
        <w:tab/>
        <w:t>Underwrit</w:t>
      </w:r>
      <w:smartTag w:uri="urn:schemas-microsoft-com:office:smarttags" w:element="PersonName">
        <w:r w:rsidR="0000689C" w:rsidRPr="00C1160B">
          <w:rPr>
            <w:rFonts w:ascii="Arial" w:hAnsi="Arial" w:cs="Arial"/>
            <w:u w:val="single"/>
          </w:rPr>
          <w:t>ing</w:t>
        </w:r>
      </w:smartTag>
      <w:r w:rsidR="0000689C" w:rsidRPr="00C1160B">
        <w:rPr>
          <w:rFonts w:ascii="Arial" w:hAnsi="Arial" w:cs="Arial"/>
          <w:u w:val="single"/>
        </w:rPr>
        <w:t xml:space="preserve"> Guidelines</w:t>
      </w:r>
    </w:p>
    <w:p w:rsidR="00C1160B" w:rsidRPr="00C1160B" w:rsidRDefault="00C1160B" w:rsidP="00C1160B">
      <w:pPr>
        <w:rPr>
          <w:u w:val="single"/>
        </w:rPr>
      </w:pPr>
    </w:p>
    <w:p w:rsidR="0000689C" w:rsidRPr="002633A8" w:rsidRDefault="0000689C" w:rsidP="00575B23">
      <w:pPr>
        <w:numPr>
          <w:ilvl w:val="0"/>
          <w:numId w:val="15"/>
        </w:numPr>
        <w:tabs>
          <w:tab w:val="left" w:pos="5400"/>
        </w:tabs>
        <w:jc w:val="both"/>
        <w:rPr>
          <w:rFonts w:ascii="Arial" w:hAnsi="Arial" w:cs="Arial"/>
          <w:sz w:val="20"/>
        </w:rPr>
      </w:pPr>
      <w:r w:rsidRPr="002633A8">
        <w:rPr>
          <w:rFonts w:ascii="Arial" w:hAnsi="Arial" w:cs="Arial"/>
          <w:sz w:val="20"/>
        </w:rPr>
        <w:t xml:space="preserve">All requested </w:t>
      </w:r>
      <w:smartTag w:uri="urn:schemas-microsoft-com:office:smarttags" w:element="PersonName">
        <w:r w:rsidRPr="002633A8">
          <w:rPr>
            <w:rFonts w:ascii="Arial" w:hAnsi="Arial" w:cs="Arial"/>
            <w:sz w:val="20"/>
          </w:rPr>
          <w:t>info</w:t>
        </w:r>
      </w:smartTag>
      <w:r w:rsidRPr="002633A8">
        <w:rPr>
          <w:rFonts w:ascii="Arial" w:hAnsi="Arial" w:cs="Arial"/>
          <w:sz w:val="20"/>
        </w:rPr>
        <w:t xml:space="preserve">rmation must be supplied.  If you cannot respond to any part of this request, please state the reasons you cannot respond.  You may provide supplemental </w:t>
      </w:r>
      <w:smartTag w:uri="urn:schemas-microsoft-com:office:smarttags" w:element="PersonName">
        <w:r w:rsidRPr="002633A8">
          <w:rPr>
            <w:rFonts w:ascii="Arial" w:hAnsi="Arial" w:cs="Arial"/>
            <w:sz w:val="20"/>
          </w:rPr>
          <w:t>info</w:t>
        </w:r>
      </w:smartTag>
      <w:r w:rsidRPr="002633A8">
        <w:rPr>
          <w:rFonts w:ascii="Arial" w:hAnsi="Arial" w:cs="Arial"/>
          <w:sz w:val="20"/>
        </w:rPr>
        <w:t>rmation, if necessary, to assist us in analyzing your proposal.</w:t>
      </w:r>
    </w:p>
    <w:p w:rsidR="0092276B" w:rsidRPr="002633A8" w:rsidRDefault="0092276B" w:rsidP="00575B23">
      <w:pPr>
        <w:numPr>
          <w:ilvl w:val="0"/>
          <w:numId w:val="15"/>
        </w:numPr>
        <w:tabs>
          <w:tab w:val="left" w:pos="5400"/>
        </w:tabs>
        <w:jc w:val="both"/>
        <w:rPr>
          <w:rFonts w:ascii="Arial" w:hAnsi="Arial" w:cs="Arial"/>
          <w:sz w:val="20"/>
        </w:rPr>
      </w:pPr>
      <w:r w:rsidRPr="002633A8">
        <w:rPr>
          <w:rFonts w:ascii="Arial" w:hAnsi="Arial" w:cs="Arial"/>
          <w:sz w:val="20"/>
        </w:rPr>
        <w:t xml:space="preserve">All current plan designs must be matched.  If you can not match </w:t>
      </w:r>
      <w:r w:rsidRPr="002633A8">
        <w:rPr>
          <w:rFonts w:ascii="Arial" w:hAnsi="Arial" w:cs="Arial"/>
          <w:b/>
          <w:sz w:val="20"/>
          <w:u w:val="single"/>
        </w:rPr>
        <w:t>ANY</w:t>
      </w:r>
      <w:r w:rsidRPr="002633A8">
        <w:rPr>
          <w:rFonts w:ascii="Arial" w:hAnsi="Arial" w:cs="Arial"/>
          <w:sz w:val="20"/>
        </w:rPr>
        <w:t xml:space="preserve"> areas it must </w:t>
      </w:r>
      <w:r w:rsidR="006F460A" w:rsidRPr="002633A8">
        <w:rPr>
          <w:rFonts w:ascii="Arial" w:hAnsi="Arial" w:cs="Arial"/>
          <w:sz w:val="20"/>
        </w:rPr>
        <w:t xml:space="preserve">be </w:t>
      </w:r>
      <w:r w:rsidRPr="002633A8">
        <w:rPr>
          <w:rFonts w:ascii="Arial" w:hAnsi="Arial" w:cs="Arial"/>
          <w:sz w:val="20"/>
        </w:rPr>
        <w:t>clear</w:t>
      </w:r>
      <w:r w:rsidR="006F460A" w:rsidRPr="002633A8">
        <w:rPr>
          <w:rFonts w:ascii="Arial" w:hAnsi="Arial" w:cs="Arial"/>
          <w:sz w:val="20"/>
        </w:rPr>
        <w:t>ly</w:t>
      </w:r>
      <w:r w:rsidRPr="002633A8">
        <w:rPr>
          <w:rFonts w:ascii="Arial" w:hAnsi="Arial" w:cs="Arial"/>
          <w:sz w:val="20"/>
        </w:rPr>
        <w:t xml:space="preserve"> noted.</w:t>
      </w:r>
    </w:p>
    <w:p w:rsidR="00575B23" w:rsidRPr="002633A8" w:rsidRDefault="00575B23" w:rsidP="00575B23">
      <w:pPr>
        <w:numPr>
          <w:ilvl w:val="0"/>
          <w:numId w:val="15"/>
        </w:numPr>
        <w:tabs>
          <w:tab w:val="left" w:pos="5400"/>
        </w:tabs>
        <w:jc w:val="both"/>
        <w:rPr>
          <w:rFonts w:ascii="Arial" w:hAnsi="Arial" w:cs="Arial"/>
          <w:sz w:val="20"/>
        </w:rPr>
      </w:pPr>
      <w:r w:rsidRPr="002633A8">
        <w:rPr>
          <w:rFonts w:ascii="Arial" w:hAnsi="Arial" w:cs="Arial"/>
          <w:sz w:val="20"/>
        </w:rPr>
        <w:t>All information contained in this RFP is considered to be strictly confidential.  The census data, description of coverage and plan design contained in this RFP is solely intended to allow for the preparation of the response to the RFP.  This information should not be used for any other purpose.</w:t>
      </w:r>
    </w:p>
    <w:p w:rsidR="00575B23" w:rsidRPr="002633A8" w:rsidRDefault="00575B23" w:rsidP="00575B23">
      <w:pPr>
        <w:numPr>
          <w:ilvl w:val="0"/>
          <w:numId w:val="15"/>
        </w:numPr>
        <w:tabs>
          <w:tab w:val="left" w:pos="5400"/>
        </w:tabs>
        <w:jc w:val="both"/>
        <w:rPr>
          <w:rFonts w:ascii="Arial" w:hAnsi="Arial" w:cs="Arial"/>
          <w:sz w:val="20"/>
        </w:rPr>
      </w:pPr>
      <w:r w:rsidRPr="002633A8">
        <w:rPr>
          <w:rFonts w:ascii="Arial" w:hAnsi="Arial" w:cs="Arial"/>
          <w:sz w:val="20"/>
        </w:rPr>
        <w:t xml:space="preserve">The effective date of coverage for </w:t>
      </w:r>
      <w:r w:rsidR="00433B94" w:rsidRPr="002633A8">
        <w:rPr>
          <w:rFonts w:ascii="Arial" w:hAnsi="Arial" w:cs="Arial"/>
          <w:sz w:val="20"/>
        </w:rPr>
        <w:t>The City of Duluth</w:t>
      </w:r>
      <w:r w:rsidR="002E42DC" w:rsidRPr="002633A8">
        <w:rPr>
          <w:rFonts w:ascii="Arial" w:hAnsi="Arial" w:cs="Arial"/>
          <w:sz w:val="20"/>
        </w:rPr>
        <w:t xml:space="preserve"> </w:t>
      </w:r>
      <w:r w:rsidRPr="002633A8">
        <w:rPr>
          <w:rFonts w:ascii="Arial" w:hAnsi="Arial" w:cs="Arial"/>
          <w:sz w:val="20"/>
        </w:rPr>
        <w:t xml:space="preserve">will be </w:t>
      </w:r>
      <w:r w:rsidR="00430568" w:rsidRPr="00430568">
        <w:rPr>
          <w:rFonts w:ascii="Arial" w:hAnsi="Arial" w:cs="Arial"/>
          <w:b/>
          <w:sz w:val="20"/>
        </w:rPr>
        <w:t>January 1, 2013</w:t>
      </w:r>
      <w:r w:rsidRPr="002633A8">
        <w:rPr>
          <w:rFonts w:ascii="Arial" w:hAnsi="Arial" w:cs="Arial"/>
          <w:sz w:val="20"/>
        </w:rPr>
        <w:t xml:space="preserve">.  Future rate increase </w:t>
      </w:r>
      <w:smartTag w:uri="urn:schemas-microsoft-com:office:smarttags" w:element="PersonName">
        <w:r w:rsidRPr="002633A8">
          <w:rPr>
            <w:rFonts w:ascii="Arial" w:hAnsi="Arial" w:cs="Arial"/>
            <w:sz w:val="20"/>
          </w:rPr>
          <w:t>info</w:t>
        </w:r>
      </w:smartTag>
      <w:r w:rsidRPr="002633A8">
        <w:rPr>
          <w:rFonts w:ascii="Arial" w:hAnsi="Arial" w:cs="Arial"/>
          <w:sz w:val="20"/>
        </w:rPr>
        <w:t xml:space="preserve">rmation must be submitted at least 120 days prior to the renewal date.  Alternatives to this will be considered if approved in advance by CBIZ and </w:t>
      </w:r>
      <w:r w:rsidR="006F460A" w:rsidRPr="002633A8">
        <w:rPr>
          <w:rFonts w:ascii="Arial" w:hAnsi="Arial" w:cs="Arial"/>
          <w:sz w:val="20"/>
        </w:rPr>
        <w:t xml:space="preserve">The </w:t>
      </w:r>
      <w:r w:rsidR="0092276B" w:rsidRPr="002633A8">
        <w:rPr>
          <w:rFonts w:ascii="Arial" w:hAnsi="Arial" w:cs="Arial"/>
          <w:sz w:val="20"/>
        </w:rPr>
        <w:t>City of Duluth</w:t>
      </w:r>
      <w:r w:rsidRPr="002633A8">
        <w:rPr>
          <w:rFonts w:ascii="Arial" w:hAnsi="Arial" w:cs="Arial"/>
          <w:sz w:val="20"/>
        </w:rPr>
        <w:t>.</w:t>
      </w:r>
      <w:r w:rsidR="00A47A11" w:rsidRPr="002633A8">
        <w:rPr>
          <w:rFonts w:ascii="Arial" w:hAnsi="Arial" w:cs="Arial"/>
          <w:sz w:val="20"/>
        </w:rPr>
        <w:t xml:space="preserve">  </w:t>
      </w:r>
    </w:p>
    <w:p w:rsidR="00A47A11" w:rsidRPr="002633A8" w:rsidRDefault="00433B94" w:rsidP="00A47A11">
      <w:pPr>
        <w:numPr>
          <w:ilvl w:val="0"/>
          <w:numId w:val="15"/>
        </w:numPr>
        <w:jc w:val="both"/>
        <w:rPr>
          <w:rFonts w:ascii="Arial" w:hAnsi="Arial" w:cs="Arial"/>
          <w:sz w:val="20"/>
        </w:rPr>
      </w:pPr>
      <w:r w:rsidRPr="002633A8">
        <w:rPr>
          <w:rFonts w:ascii="Arial" w:hAnsi="Arial" w:cs="Arial"/>
          <w:sz w:val="20"/>
        </w:rPr>
        <w:t xml:space="preserve">The City of </w:t>
      </w:r>
      <w:smartTag w:uri="urn:schemas-microsoft-com:office:smarttags" w:element="City">
        <w:smartTag w:uri="urn:schemas-microsoft-com:office:smarttags" w:element="place">
          <w:r w:rsidRPr="002633A8">
            <w:rPr>
              <w:rFonts w:ascii="Arial" w:hAnsi="Arial" w:cs="Arial"/>
              <w:sz w:val="20"/>
            </w:rPr>
            <w:t>Duluth</w:t>
          </w:r>
        </w:smartTag>
      </w:smartTag>
      <w:r w:rsidR="002E42DC" w:rsidRPr="002633A8">
        <w:rPr>
          <w:rFonts w:ascii="Arial" w:hAnsi="Arial" w:cs="Arial"/>
          <w:sz w:val="20"/>
        </w:rPr>
        <w:t xml:space="preserve"> </w:t>
      </w:r>
      <w:r w:rsidR="00575B23" w:rsidRPr="002633A8">
        <w:rPr>
          <w:rFonts w:ascii="Arial" w:hAnsi="Arial" w:cs="Arial"/>
          <w:sz w:val="20"/>
        </w:rPr>
        <w:t xml:space="preserve">has appointed CBIZ to prepare the RFP and analyze the responses.  </w:t>
      </w:r>
    </w:p>
    <w:p w:rsidR="00575B23" w:rsidRPr="002633A8" w:rsidRDefault="00575B23" w:rsidP="00575B23">
      <w:pPr>
        <w:ind w:left="720"/>
        <w:jc w:val="both"/>
        <w:rPr>
          <w:rFonts w:ascii="Arial" w:hAnsi="Arial" w:cs="Arial"/>
          <w:sz w:val="20"/>
        </w:rPr>
      </w:pPr>
    </w:p>
    <w:p w:rsidR="0000689C" w:rsidRPr="00C1160B" w:rsidRDefault="00C1160B" w:rsidP="00DE1D16">
      <w:pPr>
        <w:pStyle w:val="Heading3"/>
        <w:jc w:val="left"/>
        <w:rPr>
          <w:rFonts w:ascii="Arial" w:hAnsi="Arial" w:cs="Arial"/>
          <w:u w:val="single"/>
        </w:rPr>
      </w:pPr>
      <w:r w:rsidRPr="00C1160B">
        <w:rPr>
          <w:rFonts w:ascii="Arial" w:hAnsi="Arial" w:cs="Arial"/>
          <w:u w:val="single"/>
        </w:rPr>
        <w:t>D</w:t>
      </w:r>
      <w:r w:rsidR="0000689C" w:rsidRPr="00C1160B">
        <w:rPr>
          <w:rFonts w:ascii="Arial" w:hAnsi="Arial" w:cs="Arial"/>
          <w:u w:val="single"/>
        </w:rPr>
        <w:t xml:space="preserve">. </w:t>
      </w:r>
      <w:r w:rsidR="0000689C" w:rsidRPr="00C1160B">
        <w:rPr>
          <w:rFonts w:ascii="Arial" w:hAnsi="Arial" w:cs="Arial"/>
          <w:u w:val="single"/>
        </w:rPr>
        <w:tab/>
        <w:t>General Conditions</w:t>
      </w:r>
    </w:p>
    <w:p w:rsidR="0000689C" w:rsidRPr="002633A8" w:rsidRDefault="0000689C" w:rsidP="00242DF2">
      <w:pPr>
        <w:numPr>
          <w:ilvl w:val="0"/>
          <w:numId w:val="5"/>
        </w:numPr>
        <w:tabs>
          <w:tab w:val="clear" w:pos="720"/>
          <w:tab w:val="num" w:pos="1440"/>
        </w:tabs>
        <w:ind w:left="1440"/>
        <w:jc w:val="both"/>
        <w:rPr>
          <w:rFonts w:ascii="Arial" w:hAnsi="Arial" w:cs="Arial"/>
          <w:sz w:val="20"/>
        </w:rPr>
      </w:pPr>
      <w:r w:rsidRPr="002633A8">
        <w:rPr>
          <w:rFonts w:ascii="Arial" w:hAnsi="Arial" w:cs="Arial"/>
          <w:sz w:val="20"/>
        </w:rPr>
        <w:t xml:space="preserve">All reports pertaining to the proposal shall become the property of </w:t>
      </w:r>
      <w:r w:rsidR="0021488A">
        <w:rPr>
          <w:rFonts w:ascii="Arial" w:hAnsi="Arial" w:cs="Arial"/>
          <w:sz w:val="20"/>
        </w:rPr>
        <w:t>Duluth JPE</w:t>
      </w:r>
      <w:r w:rsidR="002E42DC" w:rsidRPr="002633A8">
        <w:rPr>
          <w:rFonts w:ascii="Arial" w:hAnsi="Arial" w:cs="Arial"/>
          <w:sz w:val="20"/>
        </w:rPr>
        <w:t xml:space="preserve"> </w:t>
      </w:r>
      <w:r w:rsidRPr="002633A8">
        <w:rPr>
          <w:rFonts w:ascii="Arial" w:hAnsi="Arial" w:cs="Arial"/>
          <w:sz w:val="20"/>
        </w:rPr>
        <w:t xml:space="preserve">upon completion or termination of the services in accordance with conditions and requirements.  The successful vendor may not, for any reason, use any </w:t>
      </w:r>
      <w:smartTag w:uri="urn:schemas-microsoft-com:office:smarttags" w:element="PersonName">
        <w:r w:rsidRPr="002633A8">
          <w:rPr>
            <w:rFonts w:ascii="Arial" w:hAnsi="Arial" w:cs="Arial"/>
            <w:sz w:val="20"/>
          </w:rPr>
          <w:t>info</w:t>
        </w:r>
      </w:smartTag>
      <w:r w:rsidRPr="002633A8">
        <w:rPr>
          <w:rFonts w:ascii="Arial" w:hAnsi="Arial" w:cs="Arial"/>
          <w:sz w:val="20"/>
        </w:rPr>
        <w:t xml:space="preserve">rmation or report without the express written consent </w:t>
      </w:r>
      <w:r w:rsidR="002E42DC" w:rsidRPr="002633A8">
        <w:rPr>
          <w:rFonts w:ascii="Arial" w:hAnsi="Arial" w:cs="Arial"/>
          <w:sz w:val="20"/>
        </w:rPr>
        <w:t>of The City of Duluth</w:t>
      </w:r>
      <w:r w:rsidR="007308BE" w:rsidRPr="002633A8">
        <w:rPr>
          <w:rFonts w:ascii="Arial" w:hAnsi="Arial" w:cs="Arial"/>
          <w:sz w:val="20"/>
        </w:rPr>
        <w:t>.</w:t>
      </w:r>
    </w:p>
    <w:p w:rsidR="005B323E" w:rsidRPr="002633A8" w:rsidRDefault="00CB1C9D" w:rsidP="00242DF2">
      <w:pPr>
        <w:numPr>
          <w:ilvl w:val="0"/>
          <w:numId w:val="5"/>
        </w:numPr>
        <w:tabs>
          <w:tab w:val="clear" w:pos="720"/>
          <w:tab w:val="num" w:pos="1440"/>
        </w:tabs>
        <w:ind w:left="1440"/>
        <w:jc w:val="both"/>
        <w:rPr>
          <w:rFonts w:ascii="Arial" w:hAnsi="Arial" w:cs="Arial"/>
          <w:sz w:val="20"/>
        </w:rPr>
      </w:pPr>
      <w:r w:rsidRPr="002633A8">
        <w:rPr>
          <w:rFonts w:ascii="Arial" w:hAnsi="Arial" w:cs="Arial"/>
          <w:sz w:val="20"/>
        </w:rPr>
        <w:t>Insurers</w:t>
      </w:r>
      <w:r w:rsidR="005B323E" w:rsidRPr="002633A8">
        <w:rPr>
          <w:rFonts w:ascii="Arial" w:hAnsi="Arial" w:cs="Arial"/>
          <w:sz w:val="20"/>
        </w:rPr>
        <w:t xml:space="preserve"> must be licensed to do business in </w:t>
      </w:r>
      <w:smartTag w:uri="urn:schemas-microsoft-com:office:smarttags" w:element="State">
        <w:smartTag w:uri="urn:schemas-microsoft-com:office:smarttags" w:element="place">
          <w:r w:rsidR="005B323E" w:rsidRPr="002633A8">
            <w:rPr>
              <w:rFonts w:ascii="Arial" w:hAnsi="Arial" w:cs="Arial"/>
              <w:sz w:val="20"/>
            </w:rPr>
            <w:t>Minnesota</w:t>
          </w:r>
        </w:smartTag>
      </w:smartTag>
      <w:r w:rsidR="005B323E" w:rsidRPr="002633A8">
        <w:rPr>
          <w:rFonts w:ascii="Arial" w:hAnsi="Arial" w:cs="Arial"/>
          <w:sz w:val="20"/>
        </w:rPr>
        <w:t>.</w:t>
      </w:r>
    </w:p>
    <w:p w:rsidR="0000689C" w:rsidRPr="002633A8" w:rsidRDefault="00433B94" w:rsidP="00242DF2">
      <w:pPr>
        <w:numPr>
          <w:ilvl w:val="0"/>
          <w:numId w:val="5"/>
        </w:numPr>
        <w:tabs>
          <w:tab w:val="clear" w:pos="720"/>
          <w:tab w:val="num" w:pos="1440"/>
        </w:tabs>
        <w:ind w:left="1440"/>
        <w:jc w:val="both"/>
        <w:rPr>
          <w:rFonts w:ascii="Arial" w:hAnsi="Arial" w:cs="Arial"/>
          <w:sz w:val="20"/>
        </w:rPr>
      </w:pPr>
      <w:r w:rsidRPr="002633A8">
        <w:rPr>
          <w:rFonts w:ascii="Arial" w:hAnsi="Arial" w:cs="Arial"/>
          <w:sz w:val="20"/>
        </w:rPr>
        <w:lastRenderedPageBreak/>
        <w:t xml:space="preserve">The </w:t>
      </w:r>
      <w:r w:rsidR="00C538E1">
        <w:rPr>
          <w:rFonts w:ascii="Arial" w:hAnsi="Arial" w:cs="Arial"/>
          <w:sz w:val="20"/>
        </w:rPr>
        <w:t xml:space="preserve">JPE and </w:t>
      </w:r>
      <w:r w:rsidRPr="002633A8">
        <w:rPr>
          <w:rFonts w:ascii="Arial" w:hAnsi="Arial" w:cs="Arial"/>
          <w:sz w:val="20"/>
        </w:rPr>
        <w:t>City of Duluth</w:t>
      </w:r>
      <w:r w:rsidR="002E42DC" w:rsidRPr="002633A8">
        <w:rPr>
          <w:rFonts w:ascii="Arial" w:hAnsi="Arial" w:cs="Arial"/>
          <w:sz w:val="20"/>
        </w:rPr>
        <w:t xml:space="preserve"> </w:t>
      </w:r>
      <w:r w:rsidR="0000689C" w:rsidRPr="002633A8">
        <w:rPr>
          <w:rFonts w:ascii="Arial" w:hAnsi="Arial" w:cs="Arial"/>
          <w:sz w:val="20"/>
        </w:rPr>
        <w:t>reserves the right, before making an award, to investigate whether or not the qualifications or services offered by the responding carrier meet the requirements set forth in the proposal</w:t>
      </w:r>
      <w:r w:rsidR="00DE5F11" w:rsidRPr="002633A8">
        <w:rPr>
          <w:rFonts w:ascii="Arial" w:hAnsi="Arial" w:cs="Arial"/>
          <w:sz w:val="20"/>
        </w:rPr>
        <w:t xml:space="preserve">. </w:t>
      </w:r>
    </w:p>
    <w:p w:rsidR="0000689C" w:rsidRPr="002633A8" w:rsidRDefault="00433B94" w:rsidP="00242DF2">
      <w:pPr>
        <w:numPr>
          <w:ilvl w:val="0"/>
          <w:numId w:val="5"/>
        </w:numPr>
        <w:tabs>
          <w:tab w:val="clear" w:pos="720"/>
          <w:tab w:val="num" w:pos="1440"/>
        </w:tabs>
        <w:ind w:left="1440"/>
        <w:jc w:val="both"/>
        <w:rPr>
          <w:rFonts w:ascii="Arial" w:hAnsi="Arial" w:cs="Arial"/>
          <w:sz w:val="20"/>
        </w:rPr>
      </w:pPr>
      <w:proofErr w:type="gramStart"/>
      <w:r w:rsidRPr="002633A8">
        <w:rPr>
          <w:rFonts w:ascii="Arial" w:hAnsi="Arial" w:cs="Arial"/>
          <w:sz w:val="20"/>
        </w:rPr>
        <w:t xml:space="preserve">The </w:t>
      </w:r>
      <w:r w:rsidR="00C538E1">
        <w:rPr>
          <w:rFonts w:ascii="Arial" w:hAnsi="Arial" w:cs="Arial"/>
          <w:sz w:val="20"/>
        </w:rPr>
        <w:t xml:space="preserve"> JPE</w:t>
      </w:r>
      <w:proofErr w:type="gramEnd"/>
      <w:r w:rsidR="00C538E1">
        <w:rPr>
          <w:rFonts w:ascii="Arial" w:hAnsi="Arial" w:cs="Arial"/>
          <w:sz w:val="20"/>
        </w:rPr>
        <w:t xml:space="preserve"> along with </w:t>
      </w:r>
      <w:r w:rsidRPr="002633A8">
        <w:rPr>
          <w:rFonts w:ascii="Arial" w:hAnsi="Arial" w:cs="Arial"/>
          <w:sz w:val="20"/>
        </w:rPr>
        <w:t xml:space="preserve">City of Duluth </w:t>
      </w:r>
      <w:r w:rsidR="009850A9">
        <w:rPr>
          <w:rFonts w:ascii="Arial" w:hAnsi="Arial" w:cs="Arial"/>
          <w:sz w:val="20"/>
        </w:rPr>
        <w:t>m</w:t>
      </w:r>
      <w:r w:rsidR="005B323E" w:rsidRPr="002633A8">
        <w:rPr>
          <w:rFonts w:ascii="Arial" w:hAnsi="Arial" w:cs="Arial"/>
          <w:sz w:val="20"/>
        </w:rPr>
        <w:t xml:space="preserve">ay reject, accept or modify through negotiations any portion of the plan </w:t>
      </w:r>
      <w:r w:rsidR="006208CD" w:rsidRPr="002633A8">
        <w:rPr>
          <w:rFonts w:ascii="Arial" w:hAnsi="Arial" w:cs="Arial"/>
          <w:sz w:val="20"/>
        </w:rPr>
        <w:t xml:space="preserve">which </w:t>
      </w:r>
      <w:r w:rsidR="002E42DC" w:rsidRPr="002633A8">
        <w:rPr>
          <w:rFonts w:ascii="Arial" w:hAnsi="Arial" w:cs="Arial"/>
          <w:sz w:val="20"/>
        </w:rPr>
        <w:t>in the City of Duluth</w:t>
      </w:r>
      <w:r w:rsidR="007308BE" w:rsidRPr="002633A8">
        <w:rPr>
          <w:rFonts w:ascii="Arial" w:hAnsi="Arial" w:cs="Arial"/>
          <w:sz w:val="20"/>
        </w:rPr>
        <w:t>’s</w:t>
      </w:r>
      <w:r w:rsidR="005B323E" w:rsidRPr="002633A8">
        <w:rPr>
          <w:rFonts w:ascii="Arial" w:hAnsi="Arial" w:cs="Arial"/>
          <w:sz w:val="20"/>
        </w:rPr>
        <w:t xml:space="preserve"> opinion requires modification.</w:t>
      </w:r>
    </w:p>
    <w:p w:rsidR="0000689C" w:rsidRPr="002633A8" w:rsidRDefault="005B323E" w:rsidP="00242DF2">
      <w:pPr>
        <w:numPr>
          <w:ilvl w:val="0"/>
          <w:numId w:val="5"/>
        </w:numPr>
        <w:tabs>
          <w:tab w:val="clear" w:pos="720"/>
          <w:tab w:val="num" w:pos="1440"/>
        </w:tabs>
        <w:ind w:left="1440"/>
        <w:jc w:val="both"/>
        <w:rPr>
          <w:rFonts w:ascii="Arial" w:hAnsi="Arial" w:cs="Arial"/>
          <w:sz w:val="20"/>
        </w:rPr>
      </w:pPr>
      <w:r w:rsidRPr="002633A8">
        <w:rPr>
          <w:rFonts w:ascii="Arial" w:hAnsi="Arial" w:cs="Arial"/>
          <w:sz w:val="20"/>
        </w:rPr>
        <w:t xml:space="preserve">Contracts entered into on the basis of the submitted proposal are revocable if contrary to law.  </w:t>
      </w:r>
      <w:r w:rsidR="0000689C" w:rsidRPr="002633A8">
        <w:rPr>
          <w:rFonts w:ascii="Arial" w:hAnsi="Arial" w:cs="Arial"/>
          <w:sz w:val="20"/>
        </w:rPr>
        <w:t xml:space="preserve">The information furnished by </w:t>
      </w:r>
      <w:r w:rsidR="00433B94" w:rsidRPr="002633A8">
        <w:rPr>
          <w:rFonts w:ascii="Arial" w:hAnsi="Arial" w:cs="Arial"/>
          <w:sz w:val="20"/>
        </w:rPr>
        <w:t xml:space="preserve">The </w:t>
      </w:r>
      <w:r w:rsidR="00C538E1">
        <w:rPr>
          <w:rFonts w:ascii="Arial" w:hAnsi="Arial" w:cs="Arial"/>
          <w:sz w:val="20"/>
        </w:rPr>
        <w:t>JPE</w:t>
      </w:r>
      <w:r w:rsidR="00433B94" w:rsidRPr="002633A8">
        <w:rPr>
          <w:rFonts w:ascii="Arial" w:hAnsi="Arial" w:cs="Arial"/>
          <w:sz w:val="20"/>
        </w:rPr>
        <w:t xml:space="preserve"> </w:t>
      </w:r>
      <w:r w:rsidR="0000689C" w:rsidRPr="002633A8">
        <w:rPr>
          <w:rFonts w:ascii="Arial" w:hAnsi="Arial" w:cs="Arial"/>
          <w:sz w:val="20"/>
        </w:rPr>
        <w:t>is correct and accurate to the best of our knowledge.  Any changes or additions will be provided as necessary.</w:t>
      </w:r>
    </w:p>
    <w:p w:rsidR="00BD12B0" w:rsidRPr="002633A8" w:rsidRDefault="00BD12B0" w:rsidP="004C7B74">
      <w:pPr>
        <w:pStyle w:val="Heading3"/>
        <w:jc w:val="left"/>
        <w:rPr>
          <w:rFonts w:ascii="Arial" w:hAnsi="Arial" w:cs="Arial"/>
        </w:rPr>
      </w:pPr>
    </w:p>
    <w:p w:rsidR="0000689C" w:rsidRPr="002633A8" w:rsidRDefault="00713CF1" w:rsidP="004C7B74">
      <w:pPr>
        <w:pStyle w:val="Heading3"/>
        <w:jc w:val="left"/>
        <w:rPr>
          <w:rFonts w:ascii="Arial" w:hAnsi="Arial" w:cs="Arial"/>
        </w:rPr>
      </w:pPr>
      <w:r>
        <w:rPr>
          <w:rFonts w:ascii="Arial" w:hAnsi="Arial" w:cs="Arial"/>
        </w:rPr>
        <w:t>E</w:t>
      </w:r>
      <w:r w:rsidR="00F256C5" w:rsidRPr="002633A8">
        <w:rPr>
          <w:rFonts w:ascii="Arial" w:hAnsi="Arial" w:cs="Arial"/>
        </w:rPr>
        <w:t>.</w:t>
      </w:r>
      <w:r w:rsidR="0000689C" w:rsidRPr="002633A8">
        <w:rPr>
          <w:rFonts w:ascii="Arial" w:hAnsi="Arial" w:cs="Arial"/>
        </w:rPr>
        <w:tab/>
        <w:t>Timetable</w:t>
      </w:r>
    </w:p>
    <w:p w:rsidR="0000689C" w:rsidRPr="002633A8" w:rsidRDefault="0000689C" w:rsidP="0000689C">
      <w:pPr>
        <w:rPr>
          <w:rFonts w:ascii="Arial" w:hAnsi="Arial" w:cs="Arial"/>
          <w:sz w:val="20"/>
        </w:rPr>
      </w:pPr>
    </w:p>
    <w:p w:rsidR="0000689C" w:rsidRPr="002633A8" w:rsidRDefault="006D7E80" w:rsidP="0061460B">
      <w:pPr>
        <w:jc w:val="both"/>
        <w:rPr>
          <w:rFonts w:ascii="Arial" w:hAnsi="Arial" w:cs="Arial"/>
          <w:sz w:val="20"/>
          <w:szCs w:val="20"/>
          <w:u w:val="single"/>
        </w:rPr>
      </w:pPr>
      <w:r w:rsidRPr="002633A8">
        <w:rPr>
          <w:rFonts w:ascii="Arial" w:hAnsi="Arial" w:cs="Arial"/>
          <w:sz w:val="20"/>
          <w:szCs w:val="20"/>
        </w:rPr>
        <w:t>P</w:t>
      </w:r>
      <w:r w:rsidR="004C7B74" w:rsidRPr="002633A8">
        <w:rPr>
          <w:rFonts w:ascii="Arial" w:hAnsi="Arial" w:cs="Arial"/>
          <w:sz w:val="20"/>
          <w:szCs w:val="20"/>
        </w:rPr>
        <w:t>roposals should be returned to CBIZ Benefits, 1</w:t>
      </w:r>
      <w:r w:rsidR="002750FC" w:rsidRPr="002633A8">
        <w:rPr>
          <w:rFonts w:ascii="Arial" w:hAnsi="Arial" w:cs="Arial"/>
          <w:sz w:val="20"/>
          <w:szCs w:val="20"/>
        </w:rPr>
        <w:t>0</w:t>
      </w:r>
      <w:r w:rsidR="004C7B74" w:rsidRPr="002633A8">
        <w:rPr>
          <w:rFonts w:ascii="Arial" w:hAnsi="Arial" w:cs="Arial"/>
          <w:sz w:val="20"/>
          <w:szCs w:val="20"/>
        </w:rPr>
        <w:t xml:space="preserve">00 </w:t>
      </w:r>
      <w:smartTag w:uri="urn:schemas-microsoft-com:office:smarttags" w:element="place">
        <w:smartTag w:uri="urn:schemas-microsoft-com:office:smarttags" w:element="PlaceName">
          <w:r w:rsidR="004C7B74" w:rsidRPr="002633A8">
            <w:rPr>
              <w:rFonts w:ascii="Arial" w:hAnsi="Arial" w:cs="Arial"/>
              <w:sz w:val="20"/>
              <w:szCs w:val="20"/>
            </w:rPr>
            <w:t>Campbell</w:t>
          </w:r>
        </w:smartTag>
        <w:r w:rsidR="004C7B74" w:rsidRPr="002633A8">
          <w:rPr>
            <w:rFonts w:ascii="Arial" w:hAnsi="Arial" w:cs="Arial"/>
            <w:sz w:val="20"/>
            <w:szCs w:val="20"/>
          </w:rPr>
          <w:t xml:space="preserve"> </w:t>
        </w:r>
        <w:smartTag w:uri="urn:schemas-microsoft-com:office:smarttags" w:element="PlaceName">
          <w:r w:rsidR="004C7B74" w:rsidRPr="002633A8">
            <w:rPr>
              <w:rFonts w:ascii="Arial" w:hAnsi="Arial" w:cs="Arial"/>
              <w:sz w:val="20"/>
              <w:szCs w:val="20"/>
            </w:rPr>
            <w:t>Mithun</w:t>
          </w:r>
        </w:smartTag>
        <w:r w:rsidR="004C7B74" w:rsidRPr="002633A8">
          <w:rPr>
            <w:rFonts w:ascii="Arial" w:hAnsi="Arial" w:cs="Arial"/>
            <w:sz w:val="20"/>
            <w:szCs w:val="20"/>
          </w:rPr>
          <w:t xml:space="preserve"> </w:t>
        </w:r>
        <w:smartTag w:uri="urn:schemas-microsoft-com:office:smarttags" w:element="PlaceType">
          <w:r w:rsidR="004C7B74" w:rsidRPr="002633A8">
            <w:rPr>
              <w:rFonts w:ascii="Arial" w:hAnsi="Arial" w:cs="Arial"/>
              <w:sz w:val="20"/>
              <w:szCs w:val="20"/>
            </w:rPr>
            <w:t>Tower</w:t>
          </w:r>
        </w:smartTag>
      </w:smartTag>
      <w:r w:rsidR="004C7B74" w:rsidRPr="002633A8">
        <w:rPr>
          <w:rFonts w:ascii="Arial" w:hAnsi="Arial" w:cs="Arial"/>
          <w:sz w:val="20"/>
          <w:szCs w:val="20"/>
        </w:rPr>
        <w:t xml:space="preserve">, </w:t>
      </w:r>
      <w:smartTag w:uri="urn:schemas-microsoft-com:office:smarttags" w:element="address">
        <w:smartTag w:uri="urn:schemas-microsoft-com:office:smarttags" w:element="Street">
          <w:r w:rsidR="004C7B74" w:rsidRPr="002633A8">
            <w:rPr>
              <w:rFonts w:ascii="Arial" w:hAnsi="Arial" w:cs="Arial"/>
              <w:sz w:val="20"/>
              <w:szCs w:val="20"/>
            </w:rPr>
            <w:t>222 South Ninth Street</w:t>
          </w:r>
        </w:smartTag>
        <w:r w:rsidR="004C7B74" w:rsidRPr="002633A8">
          <w:rPr>
            <w:rFonts w:ascii="Arial" w:hAnsi="Arial" w:cs="Arial"/>
            <w:sz w:val="20"/>
            <w:szCs w:val="20"/>
          </w:rPr>
          <w:t xml:space="preserve">, </w:t>
        </w:r>
        <w:smartTag w:uri="urn:schemas-microsoft-com:office:smarttags" w:element="City">
          <w:r w:rsidR="004C7B74" w:rsidRPr="002633A8">
            <w:rPr>
              <w:rFonts w:ascii="Arial" w:hAnsi="Arial" w:cs="Arial"/>
              <w:sz w:val="20"/>
              <w:szCs w:val="20"/>
            </w:rPr>
            <w:t>Minneapolis</w:t>
          </w:r>
        </w:smartTag>
        <w:r w:rsidR="004C7B74" w:rsidRPr="002633A8">
          <w:rPr>
            <w:rFonts w:ascii="Arial" w:hAnsi="Arial" w:cs="Arial"/>
            <w:sz w:val="20"/>
            <w:szCs w:val="20"/>
          </w:rPr>
          <w:t xml:space="preserve"> </w:t>
        </w:r>
        <w:smartTag w:uri="urn:schemas-microsoft-com:office:smarttags" w:element="State">
          <w:r w:rsidR="004C7B74" w:rsidRPr="002633A8">
            <w:rPr>
              <w:rFonts w:ascii="Arial" w:hAnsi="Arial" w:cs="Arial"/>
              <w:sz w:val="20"/>
              <w:szCs w:val="20"/>
            </w:rPr>
            <w:t>MN</w:t>
          </w:r>
        </w:smartTag>
        <w:r w:rsidR="004C7B74" w:rsidRPr="002633A8">
          <w:rPr>
            <w:rFonts w:ascii="Arial" w:hAnsi="Arial" w:cs="Arial"/>
            <w:sz w:val="20"/>
            <w:szCs w:val="20"/>
          </w:rPr>
          <w:t xml:space="preserve"> </w:t>
        </w:r>
        <w:smartTag w:uri="urn:schemas-microsoft-com:office:smarttags" w:element="PostalCode">
          <w:r w:rsidR="004C7B74" w:rsidRPr="002633A8">
            <w:rPr>
              <w:rFonts w:ascii="Arial" w:hAnsi="Arial" w:cs="Arial"/>
              <w:sz w:val="20"/>
              <w:szCs w:val="20"/>
            </w:rPr>
            <w:t>55402</w:t>
          </w:r>
        </w:smartTag>
      </w:smartTag>
      <w:r w:rsidR="004C7B74" w:rsidRPr="002633A8">
        <w:rPr>
          <w:rFonts w:ascii="Arial" w:hAnsi="Arial" w:cs="Arial"/>
          <w:sz w:val="20"/>
          <w:szCs w:val="20"/>
        </w:rPr>
        <w:t xml:space="preserve">. </w:t>
      </w:r>
      <w:r w:rsidR="004C7B74" w:rsidRPr="002633A8">
        <w:rPr>
          <w:rFonts w:ascii="Arial" w:hAnsi="Arial" w:cs="Arial"/>
          <w:b/>
          <w:bCs/>
          <w:sz w:val="20"/>
          <w:szCs w:val="20"/>
        </w:rPr>
        <w:t xml:space="preserve">All proposals </w:t>
      </w:r>
      <w:r w:rsidR="00167894" w:rsidRPr="002633A8">
        <w:rPr>
          <w:rFonts w:ascii="Arial" w:hAnsi="Arial" w:cs="Arial"/>
          <w:b/>
          <w:bCs/>
          <w:sz w:val="20"/>
          <w:szCs w:val="20"/>
        </w:rPr>
        <w:t xml:space="preserve">need to be received at CBIZ by </w:t>
      </w:r>
      <w:r w:rsidR="00ED20AA" w:rsidRPr="002633A8">
        <w:rPr>
          <w:rFonts w:ascii="Arial" w:hAnsi="Arial" w:cs="Arial"/>
          <w:b/>
          <w:bCs/>
          <w:sz w:val="20"/>
          <w:szCs w:val="20"/>
        </w:rPr>
        <w:t>2</w:t>
      </w:r>
      <w:r w:rsidR="00682CE7" w:rsidRPr="002633A8">
        <w:rPr>
          <w:rFonts w:ascii="Arial" w:hAnsi="Arial" w:cs="Arial"/>
          <w:b/>
          <w:bCs/>
          <w:sz w:val="20"/>
          <w:szCs w:val="20"/>
        </w:rPr>
        <w:t>:00 p.m. on</w:t>
      </w:r>
      <w:r w:rsidR="003B248D" w:rsidRPr="002633A8">
        <w:rPr>
          <w:rFonts w:ascii="Arial" w:hAnsi="Arial" w:cs="Arial"/>
          <w:b/>
          <w:bCs/>
          <w:sz w:val="20"/>
          <w:szCs w:val="20"/>
        </w:rPr>
        <w:t xml:space="preserve"> </w:t>
      </w:r>
      <w:r w:rsidR="00ED20AA" w:rsidRPr="00EE0E60">
        <w:rPr>
          <w:rFonts w:ascii="Arial" w:hAnsi="Arial" w:cs="Arial"/>
          <w:b/>
          <w:bCs/>
          <w:sz w:val="20"/>
          <w:szCs w:val="20"/>
          <w:highlight w:val="yellow"/>
        </w:rPr>
        <w:t xml:space="preserve">August </w:t>
      </w:r>
      <w:r w:rsidR="00EA0D3D" w:rsidRPr="00EE0E60">
        <w:rPr>
          <w:rFonts w:ascii="Arial" w:hAnsi="Arial" w:cs="Arial"/>
          <w:b/>
          <w:bCs/>
          <w:sz w:val="20"/>
          <w:szCs w:val="20"/>
          <w:highlight w:val="yellow"/>
        </w:rPr>
        <w:t>24</w:t>
      </w:r>
      <w:r w:rsidR="00ED20AA" w:rsidRPr="00EE0E60">
        <w:rPr>
          <w:rFonts w:ascii="Arial" w:hAnsi="Arial" w:cs="Arial"/>
          <w:b/>
          <w:bCs/>
          <w:sz w:val="20"/>
          <w:szCs w:val="20"/>
          <w:highlight w:val="yellow"/>
        </w:rPr>
        <w:t>, 2012.</w:t>
      </w:r>
      <w:r w:rsidR="00ED20AA" w:rsidRPr="002633A8">
        <w:rPr>
          <w:rFonts w:ascii="Arial" w:hAnsi="Arial" w:cs="Arial"/>
          <w:b/>
          <w:bCs/>
          <w:sz w:val="20"/>
          <w:szCs w:val="20"/>
        </w:rPr>
        <w:t xml:space="preserve">  </w:t>
      </w:r>
      <w:r w:rsidR="004C7B74" w:rsidRPr="002633A8">
        <w:rPr>
          <w:rFonts w:ascii="Arial" w:hAnsi="Arial" w:cs="Arial"/>
          <w:sz w:val="20"/>
          <w:szCs w:val="20"/>
          <w:u w:val="single"/>
        </w:rPr>
        <w:t xml:space="preserve">Any questions regarding the </w:t>
      </w:r>
      <w:smartTag w:uri="urn:schemas-microsoft-com:office:smarttags" w:element="PersonName">
        <w:r w:rsidR="004C7B74" w:rsidRPr="002633A8">
          <w:rPr>
            <w:rFonts w:ascii="Arial" w:hAnsi="Arial" w:cs="Arial"/>
            <w:sz w:val="20"/>
            <w:szCs w:val="20"/>
            <w:u w:val="single"/>
          </w:rPr>
          <w:t>info</w:t>
        </w:r>
      </w:smartTag>
      <w:r w:rsidR="004C7B74" w:rsidRPr="002633A8">
        <w:rPr>
          <w:rFonts w:ascii="Arial" w:hAnsi="Arial" w:cs="Arial"/>
          <w:sz w:val="20"/>
          <w:szCs w:val="20"/>
          <w:u w:val="single"/>
        </w:rPr>
        <w:t xml:space="preserve">rmation contained in this proposal must be </w:t>
      </w:r>
      <w:r w:rsidR="004C7B74" w:rsidRPr="002633A8">
        <w:rPr>
          <w:rFonts w:ascii="Arial" w:hAnsi="Arial" w:cs="Arial"/>
          <w:b/>
          <w:sz w:val="20"/>
          <w:szCs w:val="20"/>
          <w:u w:val="single"/>
        </w:rPr>
        <w:t>in writing via email</w:t>
      </w:r>
      <w:r w:rsidR="004C7B74" w:rsidRPr="002633A8">
        <w:rPr>
          <w:rFonts w:ascii="Arial" w:hAnsi="Arial" w:cs="Arial"/>
          <w:sz w:val="20"/>
          <w:szCs w:val="20"/>
          <w:u w:val="single"/>
        </w:rPr>
        <w:t xml:space="preserve"> to </w:t>
      </w:r>
      <w:smartTag w:uri="urn:schemas-microsoft-com:office:smarttags" w:element="PersonName">
        <w:r w:rsidR="002750FC" w:rsidRPr="002633A8">
          <w:rPr>
            <w:rFonts w:ascii="Arial" w:hAnsi="Arial" w:cs="Arial"/>
            <w:sz w:val="20"/>
            <w:szCs w:val="20"/>
            <w:u w:val="single"/>
          </w:rPr>
          <w:t>Ramona McCree</w:t>
        </w:r>
      </w:smartTag>
      <w:r w:rsidR="004C7B74" w:rsidRPr="002633A8">
        <w:rPr>
          <w:rFonts w:ascii="Arial" w:hAnsi="Arial" w:cs="Arial"/>
          <w:sz w:val="20"/>
          <w:szCs w:val="20"/>
          <w:u w:val="single"/>
        </w:rPr>
        <w:t xml:space="preserve"> at </w:t>
      </w:r>
      <w:r w:rsidR="002750FC" w:rsidRPr="002633A8">
        <w:rPr>
          <w:rFonts w:ascii="Arial" w:hAnsi="Arial" w:cs="Arial"/>
          <w:sz w:val="20"/>
          <w:szCs w:val="20"/>
          <w:u w:val="single"/>
        </w:rPr>
        <w:t>rmccree</w:t>
      </w:r>
      <w:r w:rsidR="00505D55" w:rsidRPr="002633A8">
        <w:rPr>
          <w:rFonts w:ascii="Arial" w:hAnsi="Arial" w:cs="Arial"/>
          <w:sz w:val="20"/>
          <w:szCs w:val="20"/>
          <w:u w:val="single"/>
        </w:rPr>
        <w:t>@cbiz.com.</w:t>
      </w:r>
    </w:p>
    <w:p w:rsidR="00C0778F" w:rsidRPr="002633A8" w:rsidRDefault="00C0778F" w:rsidP="0061460B">
      <w:pPr>
        <w:jc w:val="both"/>
        <w:rPr>
          <w:rFonts w:ascii="Arial" w:hAnsi="Arial" w:cs="Arial"/>
          <w:sz w:val="20"/>
          <w:szCs w:val="20"/>
          <w:u w:val="single"/>
        </w:rPr>
      </w:pPr>
    </w:p>
    <w:p w:rsidR="00BB1797" w:rsidRPr="00AE77D5" w:rsidRDefault="00BB1797" w:rsidP="00BB1797">
      <w:pPr>
        <w:jc w:val="both"/>
        <w:rPr>
          <w:rFonts w:ascii="Arial" w:hAnsi="Arial" w:cs="Arial"/>
          <w:b/>
          <w:sz w:val="20"/>
          <w:szCs w:val="20"/>
          <w:u w:val="single"/>
        </w:rPr>
      </w:pPr>
      <w:r w:rsidRPr="002633A8">
        <w:rPr>
          <w:rFonts w:ascii="Arial" w:hAnsi="Arial" w:cs="Arial"/>
          <w:b/>
          <w:sz w:val="20"/>
          <w:szCs w:val="20"/>
          <w:u w:val="single"/>
        </w:rPr>
        <w:t xml:space="preserve">Please return </w:t>
      </w:r>
      <w:r w:rsidR="00ED20AA" w:rsidRPr="002633A8">
        <w:rPr>
          <w:rFonts w:ascii="Arial" w:hAnsi="Arial" w:cs="Arial"/>
          <w:b/>
          <w:sz w:val="20"/>
          <w:szCs w:val="20"/>
          <w:u w:val="single"/>
        </w:rPr>
        <w:t xml:space="preserve">three </w:t>
      </w:r>
      <w:r w:rsidRPr="002633A8">
        <w:rPr>
          <w:rFonts w:ascii="Arial" w:hAnsi="Arial" w:cs="Arial"/>
          <w:b/>
          <w:sz w:val="20"/>
          <w:szCs w:val="20"/>
          <w:u w:val="single"/>
        </w:rPr>
        <w:t xml:space="preserve">copies of your proposal. </w:t>
      </w:r>
      <w:r w:rsidR="00110AC5" w:rsidRPr="002633A8">
        <w:rPr>
          <w:rFonts w:ascii="Arial" w:hAnsi="Arial" w:cs="Arial"/>
          <w:b/>
          <w:sz w:val="20"/>
          <w:szCs w:val="20"/>
          <w:u w:val="single"/>
        </w:rPr>
        <w:t>T</w:t>
      </w:r>
      <w:r w:rsidR="00ED20AA" w:rsidRPr="002633A8">
        <w:rPr>
          <w:rFonts w:ascii="Arial" w:hAnsi="Arial" w:cs="Arial"/>
          <w:b/>
          <w:sz w:val="20"/>
          <w:szCs w:val="20"/>
          <w:u w:val="single"/>
        </w:rPr>
        <w:t>wo</w:t>
      </w:r>
      <w:r w:rsidR="00110AC5" w:rsidRPr="002633A8">
        <w:rPr>
          <w:rFonts w:ascii="Arial" w:hAnsi="Arial" w:cs="Arial"/>
          <w:b/>
          <w:sz w:val="20"/>
          <w:szCs w:val="20"/>
          <w:u w:val="single"/>
        </w:rPr>
        <w:t xml:space="preserve"> in hard copy an</w:t>
      </w:r>
      <w:r w:rsidR="00110AC5" w:rsidRPr="00AE77D5">
        <w:rPr>
          <w:rFonts w:ascii="Arial" w:hAnsi="Arial" w:cs="Arial"/>
          <w:b/>
          <w:sz w:val="20"/>
          <w:szCs w:val="20"/>
          <w:u w:val="single"/>
        </w:rPr>
        <w:t>d one in</w:t>
      </w:r>
      <w:r w:rsidRPr="00AE77D5">
        <w:rPr>
          <w:rFonts w:ascii="Arial" w:hAnsi="Arial" w:cs="Arial"/>
          <w:b/>
          <w:sz w:val="20"/>
          <w:szCs w:val="20"/>
          <w:u w:val="single"/>
        </w:rPr>
        <w:t xml:space="preserve"> electronic format, preferably </w:t>
      </w:r>
      <w:r w:rsidR="007C6A6E" w:rsidRPr="00AE77D5">
        <w:rPr>
          <w:rFonts w:ascii="Arial" w:hAnsi="Arial" w:cs="Arial"/>
          <w:b/>
          <w:sz w:val="20"/>
          <w:szCs w:val="20"/>
          <w:u w:val="single"/>
        </w:rPr>
        <w:t>in Microsoft</w:t>
      </w:r>
      <w:r w:rsidRPr="00AE77D5">
        <w:rPr>
          <w:rFonts w:ascii="Arial" w:hAnsi="Arial" w:cs="Arial"/>
          <w:b/>
          <w:sz w:val="20"/>
          <w:szCs w:val="20"/>
          <w:u w:val="single"/>
        </w:rPr>
        <w:t xml:space="preserve"> Word or Excel.  </w:t>
      </w:r>
    </w:p>
    <w:p w:rsidR="00BB1797" w:rsidRPr="00AE77D5" w:rsidRDefault="00BB1797" w:rsidP="00BB1797">
      <w:pPr>
        <w:rPr>
          <w:rFonts w:ascii="Arial" w:hAnsi="Arial" w:cs="Arial"/>
          <w:sz w:val="20"/>
        </w:rPr>
      </w:pPr>
    </w:p>
    <w:p w:rsidR="00BB1797" w:rsidRPr="00AE77D5" w:rsidRDefault="00BB1797" w:rsidP="00BB1797">
      <w:pPr>
        <w:rPr>
          <w:rFonts w:ascii="Arial" w:hAnsi="Arial" w:cs="Arial"/>
          <w:i/>
          <w:sz w:val="20"/>
          <w:u w:val="single"/>
        </w:rPr>
      </w:pPr>
      <w:r w:rsidRPr="00EE0E60">
        <w:rPr>
          <w:rFonts w:ascii="Arial" w:hAnsi="Arial" w:cs="Arial"/>
          <w:i/>
          <w:sz w:val="20"/>
          <w:highlight w:val="yellow"/>
          <w:u w:val="single"/>
        </w:rPr>
        <w:t>RFP Timetable</w:t>
      </w:r>
      <w:r w:rsidR="00EE0E60" w:rsidRPr="00EE0E60">
        <w:rPr>
          <w:rFonts w:ascii="Arial" w:hAnsi="Arial" w:cs="Arial"/>
          <w:i/>
          <w:sz w:val="20"/>
          <w:highlight w:val="yellow"/>
          <w:u w:val="single"/>
        </w:rPr>
        <w:t xml:space="preserve">   </w:t>
      </w:r>
      <w:r w:rsidR="00C538E1" w:rsidRPr="00EE0E60">
        <w:rPr>
          <w:rFonts w:ascii="Arial" w:hAnsi="Arial" w:cs="Arial"/>
          <w:i/>
          <w:sz w:val="20"/>
          <w:highlight w:val="yellow"/>
          <w:u w:val="single"/>
        </w:rPr>
        <w:t>Tentative</w:t>
      </w:r>
    </w:p>
    <w:p w:rsidR="00BB1797" w:rsidRPr="00AE77D5" w:rsidRDefault="00BB1797" w:rsidP="00BB1797">
      <w:pPr>
        <w:rPr>
          <w:rFonts w:ascii="Arial" w:hAnsi="Arial" w:cs="Arial"/>
          <w:i/>
          <w:sz w:val="20"/>
        </w:rPr>
      </w:pPr>
    </w:p>
    <w:p w:rsidR="00BB1797" w:rsidRPr="00AE77D5" w:rsidRDefault="00BB1797" w:rsidP="00BB1797">
      <w:pPr>
        <w:tabs>
          <w:tab w:val="right" w:pos="8640"/>
        </w:tabs>
        <w:rPr>
          <w:rFonts w:ascii="Arial" w:hAnsi="Arial" w:cs="Arial"/>
          <w:i/>
          <w:sz w:val="20"/>
        </w:rPr>
      </w:pPr>
      <w:r w:rsidRPr="00AE77D5">
        <w:rPr>
          <w:rFonts w:ascii="Arial" w:hAnsi="Arial" w:cs="Arial"/>
          <w:i/>
          <w:sz w:val="20"/>
        </w:rPr>
        <w:t>Release of RFP...................................................................................………</w:t>
      </w:r>
      <w:r w:rsidR="00C1160B">
        <w:rPr>
          <w:rFonts w:ascii="Arial" w:hAnsi="Arial" w:cs="Arial"/>
          <w:i/>
          <w:sz w:val="20"/>
        </w:rPr>
        <w:t>.</w:t>
      </w:r>
      <w:r w:rsidR="00846995" w:rsidRPr="00AE77D5">
        <w:rPr>
          <w:rFonts w:ascii="Arial" w:hAnsi="Arial" w:cs="Arial"/>
          <w:i/>
          <w:sz w:val="20"/>
        </w:rPr>
        <w:t>…..</w:t>
      </w:r>
      <w:r w:rsidRPr="00AE77D5">
        <w:rPr>
          <w:rFonts w:ascii="Arial" w:hAnsi="Arial" w:cs="Arial"/>
          <w:i/>
          <w:sz w:val="20"/>
        </w:rPr>
        <w:t>………</w:t>
      </w:r>
      <w:r w:rsidRPr="00AE77D5">
        <w:rPr>
          <w:rFonts w:ascii="Arial" w:hAnsi="Arial" w:cs="Arial"/>
          <w:i/>
          <w:sz w:val="20"/>
        </w:rPr>
        <w:tab/>
        <w:t>……</w:t>
      </w:r>
      <w:r w:rsidR="00C1160B">
        <w:rPr>
          <w:rFonts w:ascii="Arial" w:hAnsi="Arial" w:cs="Arial"/>
          <w:i/>
          <w:sz w:val="20"/>
        </w:rPr>
        <w:t>August 3, 2012</w:t>
      </w:r>
    </w:p>
    <w:p w:rsidR="00BB1797" w:rsidRPr="00AE77D5" w:rsidRDefault="00BB1797" w:rsidP="00BB1797">
      <w:pPr>
        <w:tabs>
          <w:tab w:val="right" w:pos="8640"/>
        </w:tabs>
        <w:rPr>
          <w:rFonts w:ascii="Arial" w:hAnsi="Arial" w:cs="Arial"/>
          <w:i/>
          <w:sz w:val="20"/>
        </w:rPr>
      </w:pPr>
      <w:r w:rsidRPr="00AE77D5">
        <w:rPr>
          <w:rFonts w:ascii="Arial" w:hAnsi="Arial" w:cs="Arial"/>
          <w:i/>
          <w:sz w:val="20"/>
        </w:rPr>
        <w:t>Due date...............................................................................................………</w:t>
      </w:r>
      <w:r w:rsidR="00846995" w:rsidRPr="00AE77D5">
        <w:rPr>
          <w:rFonts w:ascii="Arial" w:hAnsi="Arial" w:cs="Arial"/>
          <w:i/>
          <w:sz w:val="20"/>
        </w:rPr>
        <w:t>……</w:t>
      </w:r>
      <w:r w:rsidR="002633A8">
        <w:rPr>
          <w:rFonts w:ascii="Arial" w:hAnsi="Arial" w:cs="Arial"/>
          <w:i/>
          <w:sz w:val="20"/>
        </w:rPr>
        <w:t>.</w:t>
      </w:r>
      <w:r w:rsidRPr="00AE77D5">
        <w:rPr>
          <w:rFonts w:ascii="Arial" w:hAnsi="Arial" w:cs="Arial"/>
          <w:i/>
          <w:sz w:val="20"/>
        </w:rPr>
        <w:t>…..……</w:t>
      </w:r>
      <w:r w:rsidR="00ED20AA" w:rsidRPr="00AE77D5">
        <w:rPr>
          <w:rFonts w:ascii="Arial" w:hAnsi="Arial" w:cs="Arial"/>
          <w:i/>
          <w:sz w:val="20"/>
        </w:rPr>
        <w:t xml:space="preserve">August </w:t>
      </w:r>
      <w:r w:rsidR="00EA0D3D">
        <w:rPr>
          <w:rFonts w:ascii="Arial" w:hAnsi="Arial" w:cs="Arial"/>
          <w:i/>
          <w:sz w:val="20"/>
        </w:rPr>
        <w:t>24</w:t>
      </w:r>
      <w:r w:rsidR="00ED20AA" w:rsidRPr="00AE77D5">
        <w:rPr>
          <w:rFonts w:ascii="Arial" w:hAnsi="Arial" w:cs="Arial"/>
          <w:i/>
          <w:sz w:val="20"/>
        </w:rPr>
        <w:t>, 2012</w:t>
      </w:r>
    </w:p>
    <w:p w:rsidR="00BB1797" w:rsidRPr="00AE77D5" w:rsidRDefault="00BB1797" w:rsidP="00BB1797">
      <w:pPr>
        <w:tabs>
          <w:tab w:val="right" w:pos="8640"/>
        </w:tabs>
        <w:rPr>
          <w:rFonts w:ascii="Arial" w:hAnsi="Arial" w:cs="Arial"/>
          <w:i/>
          <w:sz w:val="20"/>
        </w:rPr>
      </w:pPr>
      <w:r w:rsidRPr="00AE77D5">
        <w:rPr>
          <w:rFonts w:ascii="Arial" w:hAnsi="Arial" w:cs="Arial"/>
          <w:i/>
          <w:sz w:val="20"/>
        </w:rPr>
        <w:t>Review and analysis by CBIZ...............................................................</w:t>
      </w:r>
      <w:r w:rsidR="002E42DC" w:rsidRPr="00AE77D5">
        <w:rPr>
          <w:rFonts w:ascii="Arial" w:hAnsi="Arial" w:cs="Arial"/>
          <w:i/>
          <w:sz w:val="20"/>
        </w:rPr>
        <w:t xml:space="preserve">………......Week of </w:t>
      </w:r>
      <w:r w:rsidR="00ED20AA" w:rsidRPr="00AE77D5">
        <w:rPr>
          <w:rFonts w:ascii="Arial" w:hAnsi="Arial" w:cs="Arial"/>
          <w:i/>
          <w:sz w:val="20"/>
        </w:rPr>
        <w:t>August 2</w:t>
      </w:r>
      <w:r w:rsidR="00EA0D3D">
        <w:rPr>
          <w:rFonts w:ascii="Arial" w:hAnsi="Arial" w:cs="Arial"/>
          <w:i/>
          <w:sz w:val="20"/>
        </w:rPr>
        <w:t>7</w:t>
      </w:r>
      <w:r w:rsidR="00ED20AA" w:rsidRPr="00AE77D5">
        <w:rPr>
          <w:rFonts w:ascii="Arial" w:hAnsi="Arial" w:cs="Arial"/>
          <w:i/>
          <w:sz w:val="20"/>
        </w:rPr>
        <w:t>, 2012</w:t>
      </w:r>
    </w:p>
    <w:p w:rsidR="00BB1797" w:rsidRPr="00AE77D5" w:rsidRDefault="00BB1797" w:rsidP="00BB1797">
      <w:pPr>
        <w:tabs>
          <w:tab w:val="right" w:pos="8640"/>
        </w:tabs>
        <w:rPr>
          <w:rFonts w:ascii="Arial" w:hAnsi="Arial" w:cs="Arial"/>
          <w:i/>
          <w:sz w:val="20"/>
        </w:rPr>
      </w:pPr>
      <w:r w:rsidRPr="00AE77D5">
        <w:rPr>
          <w:rFonts w:ascii="Arial" w:hAnsi="Arial" w:cs="Arial"/>
          <w:i/>
          <w:sz w:val="20"/>
        </w:rPr>
        <w:t>Report reviewed and Finalist selected by</w:t>
      </w:r>
      <w:r w:rsidR="00ED20AA" w:rsidRPr="00AE77D5">
        <w:rPr>
          <w:rFonts w:ascii="Arial" w:hAnsi="Arial" w:cs="Arial"/>
          <w:i/>
          <w:sz w:val="20"/>
        </w:rPr>
        <w:t xml:space="preserve"> the </w:t>
      </w:r>
      <w:r w:rsidR="002633A8">
        <w:rPr>
          <w:rFonts w:ascii="Arial" w:hAnsi="Arial" w:cs="Arial"/>
          <w:i/>
          <w:sz w:val="20"/>
        </w:rPr>
        <w:t>C</w:t>
      </w:r>
      <w:r w:rsidR="00ED20AA" w:rsidRPr="00AE77D5">
        <w:rPr>
          <w:rFonts w:ascii="Arial" w:hAnsi="Arial" w:cs="Arial"/>
          <w:i/>
          <w:sz w:val="20"/>
        </w:rPr>
        <w:t>ity……..</w:t>
      </w:r>
      <w:r w:rsidRPr="00AE77D5">
        <w:rPr>
          <w:rFonts w:ascii="Arial" w:hAnsi="Arial" w:cs="Arial"/>
          <w:i/>
          <w:sz w:val="20"/>
        </w:rPr>
        <w:t>......................</w:t>
      </w:r>
      <w:r w:rsidR="002E42DC" w:rsidRPr="00AE77D5">
        <w:rPr>
          <w:rFonts w:ascii="Arial" w:hAnsi="Arial" w:cs="Arial"/>
          <w:i/>
          <w:sz w:val="20"/>
        </w:rPr>
        <w:t>....</w:t>
      </w:r>
      <w:r w:rsidRPr="00AE77D5">
        <w:rPr>
          <w:rFonts w:ascii="Arial" w:hAnsi="Arial" w:cs="Arial"/>
          <w:i/>
          <w:sz w:val="20"/>
        </w:rPr>
        <w:t>...</w:t>
      </w:r>
      <w:r w:rsidR="005D6B23" w:rsidRPr="00AE77D5">
        <w:rPr>
          <w:rFonts w:ascii="Arial" w:hAnsi="Arial" w:cs="Arial"/>
          <w:i/>
          <w:sz w:val="20"/>
        </w:rPr>
        <w:t>.............</w:t>
      </w:r>
      <w:r w:rsidR="00ED20AA" w:rsidRPr="00AE77D5">
        <w:rPr>
          <w:rFonts w:ascii="Arial" w:hAnsi="Arial" w:cs="Arial"/>
          <w:i/>
          <w:sz w:val="20"/>
        </w:rPr>
        <w:t>......</w:t>
      </w:r>
      <w:r w:rsidR="005D6B23" w:rsidRPr="00AE77D5">
        <w:rPr>
          <w:rFonts w:ascii="Arial" w:hAnsi="Arial" w:cs="Arial"/>
          <w:i/>
          <w:sz w:val="20"/>
        </w:rPr>
        <w:t>.</w:t>
      </w:r>
      <w:r w:rsidR="00EA0D3D">
        <w:rPr>
          <w:rFonts w:ascii="Arial" w:hAnsi="Arial" w:cs="Arial"/>
          <w:i/>
          <w:sz w:val="20"/>
        </w:rPr>
        <w:t>September 3, 2012</w:t>
      </w:r>
    </w:p>
    <w:p w:rsidR="00BB1797" w:rsidRPr="00AE77D5" w:rsidRDefault="00BB1797" w:rsidP="00BB1797">
      <w:pPr>
        <w:tabs>
          <w:tab w:val="right" w:pos="8640"/>
        </w:tabs>
        <w:rPr>
          <w:rFonts w:ascii="Arial" w:hAnsi="Arial" w:cs="Arial"/>
          <w:i/>
          <w:sz w:val="20"/>
        </w:rPr>
      </w:pPr>
      <w:r w:rsidRPr="00AE77D5">
        <w:rPr>
          <w:rFonts w:ascii="Arial" w:hAnsi="Arial" w:cs="Arial"/>
          <w:i/>
          <w:sz w:val="20"/>
        </w:rPr>
        <w:t>Finalist presentation meetings....................................…………………..………..…</w:t>
      </w:r>
      <w:r w:rsidR="002E42DC" w:rsidRPr="00AE77D5">
        <w:rPr>
          <w:rFonts w:ascii="Arial" w:hAnsi="Arial" w:cs="Arial"/>
          <w:i/>
          <w:sz w:val="20"/>
        </w:rPr>
        <w:t>…</w:t>
      </w:r>
      <w:r w:rsidRPr="00AE77D5">
        <w:rPr>
          <w:rFonts w:ascii="Arial" w:hAnsi="Arial" w:cs="Arial"/>
          <w:i/>
          <w:sz w:val="20"/>
        </w:rPr>
        <w:t xml:space="preserve"> </w:t>
      </w:r>
      <w:r w:rsidR="005D6B23" w:rsidRPr="00AE77D5">
        <w:rPr>
          <w:rFonts w:ascii="Arial" w:hAnsi="Arial" w:cs="Arial"/>
          <w:i/>
          <w:sz w:val="20"/>
        </w:rPr>
        <w:t>………</w:t>
      </w:r>
      <w:r w:rsidR="00ED20AA" w:rsidRPr="00AE77D5">
        <w:rPr>
          <w:rFonts w:ascii="Arial" w:hAnsi="Arial" w:cs="Arial"/>
          <w:i/>
          <w:sz w:val="20"/>
        </w:rPr>
        <w:t>,,,,,,,,,,,,,,</w:t>
      </w:r>
      <w:r w:rsidRPr="00AE77D5">
        <w:rPr>
          <w:rFonts w:ascii="Arial" w:hAnsi="Arial" w:cs="Arial"/>
          <w:i/>
          <w:sz w:val="20"/>
        </w:rPr>
        <w:t xml:space="preserve"> </w:t>
      </w:r>
      <w:r w:rsidR="00ED20AA" w:rsidRPr="00AE77D5">
        <w:rPr>
          <w:rFonts w:ascii="Arial" w:hAnsi="Arial" w:cs="Arial"/>
          <w:i/>
          <w:sz w:val="20"/>
        </w:rPr>
        <w:t>TBD</w:t>
      </w:r>
    </w:p>
    <w:p w:rsidR="00846995" w:rsidRPr="00AE77D5" w:rsidRDefault="00BB1797" w:rsidP="00BB1797">
      <w:pPr>
        <w:tabs>
          <w:tab w:val="right" w:pos="8640"/>
        </w:tabs>
        <w:rPr>
          <w:rFonts w:ascii="Arial" w:hAnsi="Arial" w:cs="Arial"/>
          <w:i/>
          <w:sz w:val="20"/>
        </w:rPr>
      </w:pPr>
      <w:r w:rsidRPr="00AE77D5">
        <w:rPr>
          <w:rFonts w:ascii="Arial" w:hAnsi="Arial" w:cs="Arial"/>
          <w:i/>
          <w:sz w:val="20"/>
        </w:rPr>
        <w:t xml:space="preserve">Recommendation to </w:t>
      </w:r>
      <w:r w:rsidR="002E42DC" w:rsidRPr="00AE77D5">
        <w:rPr>
          <w:rFonts w:ascii="Arial" w:hAnsi="Arial" w:cs="Arial"/>
          <w:i/>
          <w:sz w:val="20"/>
        </w:rPr>
        <w:t xml:space="preserve">City </w:t>
      </w:r>
      <w:r w:rsidR="00F43509" w:rsidRPr="00AE77D5">
        <w:rPr>
          <w:rFonts w:ascii="Arial" w:hAnsi="Arial" w:cs="Arial"/>
          <w:i/>
          <w:sz w:val="20"/>
        </w:rPr>
        <w:t>Council</w:t>
      </w:r>
      <w:r w:rsidRPr="00AE77D5">
        <w:rPr>
          <w:rFonts w:ascii="Arial" w:hAnsi="Arial" w:cs="Arial"/>
          <w:i/>
          <w:sz w:val="20"/>
        </w:rPr>
        <w:t>..............................</w:t>
      </w:r>
      <w:r w:rsidR="00846995" w:rsidRPr="00AE77D5">
        <w:rPr>
          <w:rFonts w:ascii="Arial" w:hAnsi="Arial" w:cs="Arial"/>
          <w:i/>
          <w:sz w:val="20"/>
        </w:rPr>
        <w:t>..................………………………</w:t>
      </w:r>
      <w:r w:rsidR="002E42DC" w:rsidRPr="00AE77D5">
        <w:rPr>
          <w:rFonts w:ascii="Arial" w:hAnsi="Arial" w:cs="Arial"/>
          <w:i/>
          <w:sz w:val="20"/>
        </w:rPr>
        <w:t>……</w:t>
      </w:r>
      <w:r w:rsidR="00846995" w:rsidRPr="00AE77D5">
        <w:rPr>
          <w:rFonts w:ascii="Arial" w:hAnsi="Arial" w:cs="Arial"/>
          <w:i/>
          <w:sz w:val="20"/>
        </w:rPr>
        <w:t>…</w:t>
      </w:r>
      <w:r w:rsidR="005D6B23" w:rsidRPr="00AE77D5">
        <w:rPr>
          <w:rFonts w:ascii="Arial" w:hAnsi="Arial" w:cs="Arial"/>
          <w:i/>
          <w:sz w:val="20"/>
        </w:rPr>
        <w:t>…</w:t>
      </w:r>
      <w:r w:rsidR="002633A8">
        <w:rPr>
          <w:rFonts w:ascii="Arial" w:hAnsi="Arial" w:cs="Arial"/>
          <w:i/>
          <w:sz w:val="20"/>
        </w:rPr>
        <w:t>…</w:t>
      </w:r>
      <w:r w:rsidR="00ED20AA" w:rsidRPr="00AE77D5">
        <w:rPr>
          <w:rFonts w:ascii="Arial" w:hAnsi="Arial" w:cs="Arial"/>
          <w:i/>
          <w:sz w:val="20"/>
        </w:rPr>
        <w:t>……</w:t>
      </w:r>
      <w:r w:rsidR="005D6B23" w:rsidRPr="00AE77D5">
        <w:rPr>
          <w:rFonts w:ascii="Arial" w:hAnsi="Arial" w:cs="Arial"/>
          <w:i/>
          <w:sz w:val="20"/>
        </w:rPr>
        <w:t>.</w:t>
      </w:r>
      <w:r w:rsidR="00ED20AA" w:rsidRPr="00AE77D5">
        <w:rPr>
          <w:rFonts w:ascii="Arial" w:hAnsi="Arial" w:cs="Arial"/>
          <w:i/>
          <w:sz w:val="20"/>
        </w:rPr>
        <w:t>TBD</w:t>
      </w:r>
    </w:p>
    <w:p w:rsidR="00BB1797" w:rsidRPr="00AE77D5" w:rsidRDefault="00BB1797" w:rsidP="00BB1797">
      <w:pPr>
        <w:tabs>
          <w:tab w:val="right" w:pos="8640"/>
        </w:tabs>
        <w:rPr>
          <w:rFonts w:ascii="Arial" w:hAnsi="Arial" w:cs="Arial"/>
          <w:i/>
          <w:sz w:val="20"/>
        </w:rPr>
      </w:pPr>
      <w:r w:rsidRPr="00AE77D5">
        <w:rPr>
          <w:rFonts w:ascii="Arial" w:hAnsi="Arial" w:cs="Arial"/>
          <w:i/>
          <w:sz w:val="20"/>
        </w:rPr>
        <w:t>Carrier transition/enrollment/meetings................................</w:t>
      </w:r>
      <w:r w:rsidR="00846995" w:rsidRPr="00AE77D5">
        <w:rPr>
          <w:rFonts w:ascii="Arial" w:hAnsi="Arial" w:cs="Arial"/>
          <w:i/>
          <w:sz w:val="20"/>
        </w:rPr>
        <w:t>.......</w:t>
      </w:r>
      <w:r w:rsidRPr="00AE77D5">
        <w:rPr>
          <w:rFonts w:ascii="Arial" w:hAnsi="Arial" w:cs="Arial"/>
          <w:i/>
          <w:sz w:val="20"/>
        </w:rPr>
        <w:t>.................</w:t>
      </w:r>
      <w:r w:rsidR="002E42DC" w:rsidRPr="00AE77D5">
        <w:rPr>
          <w:rFonts w:ascii="Arial" w:hAnsi="Arial" w:cs="Arial"/>
          <w:i/>
          <w:sz w:val="20"/>
        </w:rPr>
        <w:t>.....</w:t>
      </w:r>
      <w:r w:rsidR="00ED20AA" w:rsidRPr="00AE77D5">
        <w:rPr>
          <w:rFonts w:ascii="Arial" w:hAnsi="Arial" w:cs="Arial"/>
          <w:i/>
          <w:sz w:val="20"/>
        </w:rPr>
        <w:t>...................</w:t>
      </w:r>
      <w:r w:rsidR="00846995" w:rsidRPr="00AE77D5">
        <w:rPr>
          <w:rFonts w:ascii="Arial" w:hAnsi="Arial" w:cs="Arial"/>
          <w:i/>
          <w:sz w:val="20"/>
        </w:rPr>
        <w:t xml:space="preserve"> November 20</w:t>
      </w:r>
      <w:r w:rsidR="002E42DC" w:rsidRPr="00AE77D5">
        <w:rPr>
          <w:rFonts w:ascii="Arial" w:hAnsi="Arial" w:cs="Arial"/>
          <w:i/>
          <w:sz w:val="20"/>
        </w:rPr>
        <w:t>1</w:t>
      </w:r>
      <w:r w:rsidR="00ED20AA" w:rsidRPr="00AE77D5">
        <w:rPr>
          <w:rFonts w:ascii="Arial" w:hAnsi="Arial" w:cs="Arial"/>
          <w:i/>
          <w:sz w:val="20"/>
        </w:rPr>
        <w:t>2</w:t>
      </w:r>
    </w:p>
    <w:p w:rsidR="00BB1797" w:rsidRPr="00AE77D5" w:rsidRDefault="00BB1797" w:rsidP="00BB1797">
      <w:pPr>
        <w:tabs>
          <w:tab w:val="right" w:pos="8640"/>
        </w:tabs>
        <w:rPr>
          <w:rFonts w:ascii="Arial" w:hAnsi="Arial" w:cs="Arial"/>
          <w:i/>
          <w:sz w:val="20"/>
        </w:rPr>
      </w:pPr>
      <w:r w:rsidRPr="00AE77D5">
        <w:rPr>
          <w:rFonts w:ascii="Arial" w:hAnsi="Arial" w:cs="Arial"/>
          <w:i/>
          <w:sz w:val="20"/>
        </w:rPr>
        <w:t>Effective date of coverage................................................</w:t>
      </w:r>
      <w:r w:rsidR="00846995" w:rsidRPr="00AE77D5">
        <w:rPr>
          <w:rFonts w:ascii="Arial" w:hAnsi="Arial" w:cs="Arial"/>
          <w:i/>
          <w:sz w:val="20"/>
        </w:rPr>
        <w:t>...............................</w:t>
      </w:r>
      <w:r w:rsidRPr="00AE77D5">
        <w:rPr>
          <w:rFonts w:ascii="Arial" w:hAnsi="Arial" w:cs="Arial"/>
          <w:i/>
          <w:sz w:val="20"/>
        </w:rPr>
        <w:t>.........</w:t>
      </w:r>
      <w:r w:rsidR="002E42DC" w:rsidRPr="00AE77D5">
        <w:rPr>
          <w:rFonts w:ascii="Arial" w:hAnsi="Arial" w:cs="Arial"/>
          <w:i/>
          <w:sz w:val="20"/>
        </w:rPr>
        <w:t>......</w:t>
      </w:r>
      <w:r w:rsidRPr="00AE77D5">
        <w:rPr>
          <w:rFonts w:ascii="Arial" w:hAnsi="Arial" w:cs="Arial"/>
          <w:i/>
          <w:sz w:val="20"/>
        </w:rPr>
        <w:t>....</w:t>
      </w:r>
      <w:r w:rsidRPr="00AE77D5">
        <w:rPr>
          <w:rFonts w:ascii="Arial" w:hAnsi="Arial" w:cs="Arial"/>
          <w:i/>
          <w:sz w:val="20"/>
        </w:rPr>
        <w:tab/>
        <w:t>.</w:t>
      </w:r>
      <w:r w:rsidR="00846995" w:rsidRPr="00AE77D5">
        <w:rPr>
          <w:rFonts w:ascii="Arial" w:hAnsi="Arial" w:cs="Arial"/>
          <w:i/>
          <w:sz w:val="20"/>
        </w:rPr>
        <w:t xml:space="preserve"> January</w:t>
      </w:r>
      <w:r w:rsidRPr="00AE77D5">
        <w:rPr>
          <w:rFonts w:ascii="Arial" w:hAnsi="Arial" w:cs="Arial"/>
          <w:i/>
          <w:sz w:val="20"/>
        </w:rPr>
        <w:t xml:space="preserve"> 1,</w:t>
      </w:r>
      <w:r w:rsidR="002E42DC" w:rsidRPr="00AE77D5">
        <w:rPr>
          <w:rFonts w:ascii="Arial" w:hAnsi="Arial" w:cs="Arial"/>
          <w:i/>
          <w:sz w:val="20"/>
        </w:rPr>
        <w:t xml:space="preserve"> 201</w:t>
      </w:r>
      <w:r w:rsidR="00ED20AA" w:rsidRPr="00AE77D5">
        <w:rPr>
          <w:rFonts w:ascii="Arial" w:hAnsi="Arial" w:cs="Arial"/>
          <w:i/>
          <w:sz w:val="20"/>
        </w:rPr>
        <w:t>3</w:t>
      </w:r>
    </w:p>
    <w:p w:rsidR="00BB1797" w:rsidRPr="00AE77D5" w:rsidRDefault="00BB1797" w:rsidP="00BB1797">
      <w:pPr>
        <w:tabs>
          <w:tab w:val="right" w:pos="8640"/>
        </w:tabs>
        <w:rPr>
          <w:rFonts w:ascii="Arial" w:hAnsi="Arial" w:cs="Arial"/>
          <w:sz w:val="20"/>
        </w:rPr>
      </w:pPr>
    </w:p>
    <w:p w:rsidR="0000689C" w:rsidRPr="00AE77D5" w:rsidRDefault="0000689C" w:rsidP="0000689C">
      <w:pPr>
        <w:rPr>
          <w:rFonts w:ascii="Arial" w:hAnsi="Arial" w:cs="Arial"/>
          <w:sz w:val="20"/>
        </w:rPr>
      </w:pPr>
    </w:p>
    <w:p w:rsidR="00646AF4" w:rsidRPr="00AE77D5" w:rsidRDefault="00646AF4" w:rsidP="0000689C">
      <w:pPr>
        <w:rPr>
          <w:rFonts w:ascii="Arial" w:hAnsi="Arial" w:cs="Arial"/>
          <w:sz w:val="20"/>
        </w:rPr>
      </w:pPr>
    </w:p>
    <w:p w:rsidR="003B248D" w:rsidRPr="00AE77D5" w:rsidRDefault="003B248D" w:rsidP="0000689C">
      <w:pPr>
        <w:rPr>
          <w:rFonts w:ascii="Arial" w:hAnsi="Arial" w:cs="Arial"/>
          <w:sz w:val="20"/>
        </w:rPr>
      </w:pPr>
    </w:p>
    <w:p w:rsidR="003B248D" w:rsidRPr="00AE77D5" w:rsidRDefault="003B248D" w:rsidP="0000689C">
      <w:pPr>
        <w:rPr>
          <w:rFonts w:ascii="Arial" w:hAnsi="Arial" w:cs="Arial"/>
          <w:sz w:val="20"/>
        </w:rPr>
      </w:pPr>
    </w:p>
    <w:p w:rsidR="00CF28ED" w:rsidRPr="00AE77D5" w:rsidRDefault="00CF28ED" w:rsidP="0000689C">
      <w:pPr>
        <w:rPr>
          <w:rFonts w:ascii="Arial" w:hAnsi="Arial" w:cs="Arial"/>
          <w:sz w:val="20"/>
        </w:rPr>
      </w:pPr>
    </w:p>
    <w:p w:rsidR="00CF28ED" w:rsidRPr="00AE77D5" w:rsidRDefault="00CF28ED" w:rsidP="0000689C">
      <w:pPr>
        <w:rPr>
          <w:rFonts w:ascii="Arial" w:hAnsi="Arial" w:cs="Arial"/>
          <w:sz w:val="20"/>
        </w:rPr>
      </w:pPr>
    </w:p>
    <w:p w:rsidR="002750FC" w:rsidRPr="00AE77D5" w:rsidRDefault="002750FC" w:rsidP="0000689C">
      <w:pPr>
        <w:rPr>
          <w:rFonts w:ascii="Arial" w:hAnsi="Arial" w:cs="Arial"/>
          <w:sz w:val="20"/>
        </w:rPr>
      </w:pPr>
    </w:p>
    <w:p w:rsidR="003B248D" w:rsidRPr="00AE77D5" w:rsidRDefault="004A6F7A" w:rsidP="0000689C">
      <w:pPr>
        <w:rPr>
          <w:rFonts w:ascii="Arial" w:hAnsi="Arial" w:cs="Arial"/>
          <w:sz w:val="20"/>
        </w:rPr>
      </w:pPr>
      <w:r w:rsidRPr="00AE77D5">
        <w:rPr>
          <w:rFonts w:ascii="Arial" w:hAnsi="Arial" w:cs="Arial"/>
          <w:sz w:val="20"/>
        </w:rPr>
        <w:br w:type="page"/>
      </w:r>
    </w:p>
    <w:p w:rsidR="00162316" w:rsidRPr="00AE77D5" w:rsidRDefault="007E51EB" w:rsidP="001C46C0">
      <w:pPr>
        <w:pStyle w:val="SectionHeading"/>
        <w:rPr>
          <w:rFonts w:ascii="Arial" w:hAnsi="Arial" w:cs="Arial"/>
          <w:i w:val="0"/>
          <w:iCs/>
          <w:color w:val="auto"/>
        </w:rPr>
      </w:pPr>
      <w:r w:rsidRPr="00AE77D5">
        <w:rPr>
          <w:rFonts w:ascii="Arial" w:hAnsi="Arial" w:cs="Arial"/>
          <w:i w:val="0"/>
          <w:iCs/>
          <w:color w:val="auto"/>
        </w:rPr>
        <w:lastRenderedPageBreak/>
        <w:t xml:space="preserve"> </w:t>
      </w:r>
    </w:p>
    <w:p w:rsidR="004A6F7A" w:rsidRDefault="0000689C" w:rsidP="001C46C0">
      <w:pPr>
        <w:pStyle w:val="SectionHeading"/>
        <w:rPr>
          <w:rFonts w:ascii="Arial" w:hAnsi="Arial" w:cs="Arial"/>
          <w:i w:val="0"/>
          <w:iCs/>
          <w:color w:val="auto"/>
        </w:rPr>
      </w:pPr>
      <w:r w:rsidRPr="00AE77D5">
        <w:rPr>
          <w:rFonts w:ascii="Arial" w:hAnsi="Arial" w:cs="Arial"/>
          <w:i w:val="0"/>
          <w:iCs/>
          <w:color w:val="auto"/>
        </w:rPr>
        <w:t>Questionnaire</w:t>
      </w:r>
      <w:r w:rsidR="004A6F7A" w:rsidRPr="00AE77D5">
        <w:rPr>
          <w:rFonts w:ascii="Arial" w:hAnsi="Arial" w:cs="Arial"/>
          <w:i w:val="0"/>
          <w:iCs/>
          <w:color w:val="auto"/>
        </w:rPr>
        <w:t xml:space="preserve"> </w:t>
      </w:r>
    </w:p>
    <w:p w:rsidR="002633A8" w:rsidRDefault="002633A8" w:rsidP="001C46C0">
      <w:pPr>
        <w:pStyle w:val="SectionHeading"/>
        <w:rPr>
          <w:rFonts w:ascii="Arial" w:hAnsi="Arial" w:cs="Arial"/>
          <w:i w:val="0"/>
          <w:iCs/>
          <w:color w:val="auto"/>
        </w:rPr>
      </w:pPr>
    </w:p>
    <w:p w:rsidR="0000689C" w:rsidRPr="00AE77D5" w:rsidRDefault="006C66A1" w:rsidP="001C46C0">
      <w:pPr>
        <w:pStyle w:val="SectionHeading"/>
        <w:rPr>
          <w:rFonts w:ascii="Arial" w:hAnsi="Arial" w:cs="Arial"/>
          <w:i w:val="0"/>
          <w:iCs/>
          <w:color w:val="auto"/>
        </w:rPr>
      </w:pPr>
      <w:r w:rsidRPr="00AE77D5">
        <w:rPr>
          <w:rFonts w:ascii="Arial" w:hAnsi="Arial" w:cs="Arial"/>
          <w:i w:val="0"/>
          <w:iCs/>
          <w:color w:val="auto"/>
        </w:rPr>
        <w:t xml:space="preserve">All Respondents Answer (indicate </w:t>
      </w:r>
      <w:r w:rsidR="004A6F7A" w:rsidRPr="00AE77D5">
        <w:rPr>
          <w:rFonts w:ascii="Arial" w:hAnsi="Arial" w:cs="Arial"/>
          <w:i w:val="0"/>
          <w:iCs/>
          <w:color w:val="auto"/>
        </w:rPr>
        <w:t xml:space="preserve"> </w:t>
      </w:r>
      <w:r w:rsidRPr="00AE77D5">
        <w:rPr>
          <w:rFonts w:ascii="Arial" w:hAnsi="Arial" w:cs="Arial"/>
          <w:i w:val="0"/>
          <w:iCs/>
          <w:color w:val="auto"/>
        </w:rPr>
        <w:t>n/a</w:t>
      </w:r>
      <w:r w:rsidR="004A6F7A" w:rsidRPr="00AE77D5">
        <w:rPr>
          <w:rFonts w:ascii="Arial" w:hAnsi="Arial" w:cs="Arial"/>
          <w:i w:val="0"/>
          <w:iCs/>
          <w:color w:val="auto"/>
        </w:rPr>
        <w:t xml:space="preserve"> </w:t>
      </w:r>
      <w:r w:rsidRPr="00AE77D5">
        <w:rPr>
          <w:rFonts w:ascii="Arial" w:hAnsi="Arial" w:cs="Arial"/>
          <w:i w:val="0"/>
          <w:iCs/>
          <w:color w:val="auto"/>
        </w:rPr>
        <w:t xml:space="preserve"> if appropriate)</w:t>
      </w:r>
    </w:p>
    <w:p w:rsidR="0000689C" w:rsidRPr="00AE77D5" w:rsidRDefault="0000689C" w:rsidP="0000689C">
      <w:pPr>
        <w:rPr>
          <w:rFonts w:ascii="Arial" w:hAnsi="Arial" w:cs="Arial"/>
          <w:sz w:val="20"/>
        </w:rPr>
      </w:pPr>
    </w:p>
    <w:p w:rsidR="008B4A4E" w:rsidRPr="00AE77D5" w:rsidRDefault="008B4A4E" w:rsidP="008B4A4E">
      <w:pPr>
        <w:pStyle w:val="Heading3"/>
        <w:jc w:val="left"/>
        <w:rPr>
          <w:rFonts w:ascii="Arial" w:hAnsi="Arial" w:cs="Arial"/>
        </w:rPr>
      </w:pPr>
      <w:r w:rsidRPr="00AE77D5">
        <w:rPr>
          <w:rFonts w:ascii="Arial" w:hAnsi="Arial" w:cs="Arial"/>
        </w:rPr>
        <w:t>General Administration</w:t>
      </w:r>
    </w:p>
    <w:p w:rsidR="008B4A4E" w:rsidRPr="00AE77D5" w:rsidRDefault="008B4A4E" w:rsidP="008B4A4E">
      <w:pPr>
        <w:numPr>
          <w:ilvl w:val="0"/>
          <w:numId w:val="2"/>
        </w:numPr>
        <w:jc w:val="both"/>
        <w:rPr>
          <w:rFonts w:ascii="Arial" w:hAnsi="Arial" w:cs="Arial"/>
          <w:sz w:val="20"/>
        </w:rPr>
      </w:pPr>
      <w:r w:rsidRPr="00AE77D5">
        <w:rPr>
          <w:rFonts w:ascii="Arial" w:hAnsi="Arial" w:cs="Arial"/>
          <w:sz w:val="20"/>
        </w:rPr>
        <w:t xml:space="preserve">Provide three current clients as references of similar size and context for whom you provide administration.  Include the date the plan was effective, </w:t>
      </w:r>
      <w:r w:rsidR="007308BE" w:rsidRPr="00AE77D5">
        <w:rPr>
          <w:rFonts w:ascii="Arial" w:hAnsi="Arial" w:cs="Arial"/>
          <w:sz w:val="20"/>
        </w:rPr>
        <w:t>coverage’s</w:t>
      </w:r>
      <w:r w:rsidRPr="00AE77D5">
        <w:rPr>
          <w:rFonts w:ascii="Arial" w:hAnsi="Arial" w:cs="Arial"/>
          <w:sz w:val="20"/>
        </w:rPr>
        <w:t xml:space="preserve"> provided, number of covered employees, name of entity/contact person and phone number.</w:t>
      </w:r>
    </w:p>
    <w:p w:rsidR="008B4A4E" w:rsidRPr="00AE77D5" w:rsidRDefault="008B4A4E" w:rsidP="008B4A4E">
      <w:pPr>
        <w:jc w:val="both"/>
        <w:rPr>
          <w:rFonts w:ascii="Arial" w:hAnsi="Arial" w:cs="Arial"/>
          <w:sz w:val="20"/>
        </w:rPr>
      </w:pPr>
    </w:p>
    <w:p w:rsidR="00AF6335" w:rsidRPr="00AE77D5" w:rsidRDefault="00AF6335" w:rsidP="00AF6335">
      <w:pPr>
        <w:numPr>
          <w:ilvl w:val="0"/>
          <w:numId w:val="2"/>
        </w:numPr>
        <w:jc w:val="both"/>
        <w:rPr>
          <w:rFonts w:ascii="Arial" w:hAnsi="Arial" w:cs="Arial"/>
          <w:sz w:val="20"/>
        </w:rPr>
      </w:pPr>
      <w:r w:rsidRPr="00AE77D5">
        <w:rPr>
          <w:rFonts w:ascii="Arial" w:hAnsi="Arial" w:cs="Arial"/>
          <w:sz w:val="20"/>
        </w:rPr>
        <w:t>Is your organization fully compliant with HIPAA’s electronic data standards, privacy and security rules</w:t>
      </w:r>
      <w:r w:rsidR="002418B6" w:rsidRPr="00AE77D5">
        <w:rPr>
          <w:rFonts w:ascii="Arial" w:hAnsi="Arial" w:cs="Arial"/>
          <w:sz w:val="20"/>
        </w:rPr>
        <w:t>, including the ne</w:t>
      </w:r>
      <w:r w:rsidR="006F460A" w:rsidRPr="00AE77D5">
        <w:rPr>
          <w:rFonts w:ascii="Arial" w:hAnsi="Arial" w:cs="Arial"/>
          <w:sz w:val="20"/>
        </w:rPr>
        <w:t>w</w:t>
      </w:r>
      <w:r w:rsidR="002418B6" w:rsidRPr="00AE77D5">
        <w:rPr>
          <w:rFonts w:ascii="Arial" w:hAnsi="Arial" w:cs="Arial"/>
          <w:sz w:val="20"/>
        </w:rPr>
        <w:t xml:space="preserve"> HITECH rules</w:t>
      </w:r>
      <w:r w:rsidRPr="00AE77D5">
        <w:rPr>
          <w:rFonts w:ascii="Arial" w:hAnsi="Arial" w:cs="Arial"/>
          <w:sz w:val="20"/>
        </w:rPr>
        <w:t>?</w:t>
      </w:r>
    </w:p>
    <w:p w:rsidR="00110AC5" w:rsidRPr="00AE77D5" w:rsidRDefault="00110AC5" w:rsidP="00110AC5">
      <w:pPr>
        <w:jc w:val="both"/>
        <w:rPr>
          <w:rFonts w:ascii="Arial" w:hAnsi="Arial" w:cs="Arial"/>
          <w:sz w:val="20"/>
        </w:rPr>
      </w:pPr>
    </w:p>
    <w:p w:rsidR="00110AC5" w:rsidRPr="00AE77D5" w:rsidRDefault="00110AC5" w:rsidP="00AF6335">
      <w:pPr>
        <w:numPr>
          <w:ilvl w:val="0"/>
          <w:numId w:val="2"/>
        </w:numPr>
        <w:jc w:val="both"/>
        <w:rPr>
          <w:rFonts w:ascii="Arial" w:hAnsi="Arial" w:cs="Arial"/>
          <w:sz w:val="20"/>
        </w:rPr>
      </w:pPr>
      <w:r w:rsidRPr="00AE77D5">
        <w:rPr>
          <w:rFonts w:ascii="Arial" w:hAnsi="Arial" w:cs="Arial"/>
          <w:sz w:val="20"/>
        </w:rPr>
        <w:t>Do you provide HIPAA notices and “Certificates of Credible Coverage”?</w:t>
      </w:r>
    </w:p>
    <w:p w:rsidR="00110AC5" w:rsidRPr="00AE77D5" w:rsidRDefault="00110AC5" w:rsidP="00110AC5">
      <w:pPr>
        <w:jc w:val="both"/>
        <w:rPr>
          <w:rFonts w:ascii="Arial" w:hAnsi="Arial" w:cs="Arial"/>
          <w:sz w:val="20"/>
        </w:rPr>
      </w:pPr>
    </w:p>
    <w:p w:rsidR="00110AC5" w:rsidRPr="00AE77D5" w:rsidRDefault="00110AC5" w:rsidP="00AF6335">
      <w:pPr>
        <w:numPr>
          <w:ilvl w:val="0"/>
          <w:numId w:val="2"/>
        </w:numPr>
        <w:jc w:val="both"/>
        <w:rPr>
          <w:rFonts w:ascii="Arial" w:hAnsi="Arial" w:cs="Arial"/>
          <w:sz w:val="20"/>
        </w:rPr>
      </w:pPr>
      <w:r w:rsidRPr="00AE77D5">
        <w:rPr>
          <w:rFonts w:ascii="Arial" w:hAnsi="Arial" w:cs="Arial"/>
          <w:sz w:val="20"/>
        </w:rPr>
        <w:t>Please provide an implementation schedule including dates, tasks and persons responsible to successfully implement the proposed program effective January 1, 201</w:t>
      </w:r>
      <w:r w:rsidR="00ED20AA" w:rsidRPr="00AE77D5">
        <w:rPr>
          <w:rFonts w:ascii="Arial" w:hAnsi="Arial" w:cs="Arial"/>
          <w:sz w:val="20"/>
        </w:rPr>
        <w:t>3</w:t>
      </w:r>
      <w:r w:rsidR="006F460A" w:rsidRPr="00AE77D5">
        <w:rPr>
          <w:rFonts w:ascii="Arial" w:hAnsi="Arial" w:cs="Arial"/>
          <w:sz w:val="20"/>
        </w:rPr>
        <w:t>.</w:t>
      </w:r>
    </w:p>
    <w:p w:rsidR="008B4A4E" w:rsidRPr="00AE77D5" w:rsidRDefault="008B4A4E" w:rsidP="001C46C0">
      <w:pPr>
        <w:pStyle w:val="Heading3"/>
        <w:jc w:val="left"/>
        <w:rPr>
          <w:rFonts w:ascii="Arial" w:hAnsi="Arial" w:cs="Arial"/>
        </w:rPr>
      </w:pPr>
    </w:p>
    <w:p w:rsidR="0000689C" w:rsidRPr="00AE77D5" w:rsidRDefault="0000689C" w:rsidP="001C46C0">
      <w:pPr>
        <w:pStyle w:val="Heading3"/>
        <w:jc w:val="left"/>
        <w:rPr>
          <w:rFonts w:ascii="Arial" w:hAnsi="Arial" w:cs="Arial"/>
        </w:rPr>
      </w:pPr>
      <w:r w:rsidRPr="00AE77D5">
        <w:rPr>
          <w:rFonts w:ascii="Arial" w:hAnsi="Arial" w:cs="Arial"/>
        </w:rPr>
        <w:t>Customer Service</w:t>
      </w:r>
    </w:p>
    <w:p w:rsidR="0000689C" w:rsidRPr="00AE77D5" w:rsidRDefault="0000689C" w:rsidP="00D60CF0">
      <w:pPr>
        <w:numPr>
          <w:ilvl w:val="0"/>
          <w:numId w:val="11"/>
        </w:numPr>
        <w:jc w:val="both"/>
        <w:rPr>
          <w:rFonts w:ascii="Arial" w:hAnsi="Arial" w:cs="Arial"/>
          <w:sz w:val="20"/>
        </w:rPr>
      </w:pPr>
      <w:r w:rsidRPr="00AE77D5">
        <w:rPr>
          <w:rFonts w:ascii="Arial" w:hAnsi="Arial" w:cs="Arial"/>
          <w:sz w:val="20"/>
        </w:rPr>
        <w:t xml:space="preserve">It is important for </w:t>
      </w:r>
      <w:r w:rsidR="00433B94" w:rsidRPr="00AE77D5">
        <w:rPr>
          <w:rFonts w:ascii="Arial" w:hAnsi="Arial" w:cs="Arial"/>
          <w:sz w:val="20"/>
        </w:rPr>
        <w:t xml:space="preserve">The City of Duluth </w:t>
      </w:r>
      <w:r w:rsidRPr="00AE77D5">
        <w:rPr>
          <w:rFonts w:ascii="Arial" w:hAnsi="Arial" w:cs="Arial"/>
          <w:sz w:val="20"/>
        </w:rPr>
        <w:t>to have a dedicated service representative. Describe how account services will be handled.  Provide brief biographies of the person responsible for daily ongoing administrative issues and other members of the service team.</w:t>
      </w:r>
      <w:r w:rsidR="00AF6335" w:rsidRPr="00AE77D5">
        <w:rPr>
          <w:rFonts w:ascii="Arial" w:hAnsi="Arial" w:cs="Arial"/>
          <w:sz w:val="20"/>
        </w:rPr>
        <w:t xml:space="preserve">  Where are they located?  In addition, ho</w:t>
      </w:r>
      <w:r w:rsidR="004D4FAB" w:rsidRPr="00AE77D5">
        <w:rPr>
          <w:rFonts w:ascii="Arial" w:hAnsi="Arial" w:cs="Arial"/>
          <w:sz w:val="20"/>
        </w:rPr>
        <w:t>w</w:t>
      </w:r>
      <w:r w:rsidR="00AF6335" w:rsidRPr="00AE77D5">
        <w:rPr>
          <w:rFonts w:ascii="Arial" w:hAnsi="Arial" w:cs="Arial"/>
          <w:sz w:val="20"/>
        </w:rPr>
        <w:t xml:space="preserve"> many other clients and approximate number of employees in total are serviced by the Account Manager?</w:t>
      </w:r>
    </w:p>
    <w:p w:rsidR="00AF6335" w:rsidRPr="00AE77D5" w:rsidRDefault="00AF6335" w:rsidP="00AF6335">
      <w:pPr>
        <w:ind w:left="720"/>
        <w:jc w:val="both"/>
        <w:rPr>
          <w:rFonts w:ascii="Arial" w:hAnsi="Arial" w:cs="Arial"/>
          <w:sz w:val="20"/>
        </w:rPr>
      </w:pPr>
    </w:p>
    <w:p w:rsidR="00AF6335" w:rsidRPr="00AE77D5" w:rsidRDefault="00AF6335" w:rsidP="00D60CF0">
      <w:pPr>
        <w:numPr>
          <w:ilvl w:val="0"/>
          <w:numId w:val="11"/>
        </w:numPr>
        <w:jc w:val="both"/>
        <w:rPr>
          <w:rFonts w:ascii="Arial" w:hAnsi="Arial" w:cs="Arial"/>
          <w:sz w:val="20"/>
        </w:rPr>
      </w:pPr>
      <w:r w:rsidRPr="00AE77D5">
        <w:rPr>
          <w:rFonts w:ascii="Arial" w:hAnsi="Arial" w:cs="Arial"/>
          <w:sz w:val="20"/>
        </w:rPr>
        <w:t>How many people will be assigned to the employer’s service team?  What is their background and responsibilities with this employer?</w:t>
      </w:r>
    </w:p>
    <w:p w:rsidR="0000689C" w:rsidRPr="00AE77D5" w:rsidRDefault="0000689C" w:rsidP="0000689C">
      <w:pPr>
        <w:jc w:val="both"/>
        <w:rPr>
          <w:rFonts w:ascii="Arial" w:hAnsi="Arial" w:cs="Arial"/>
          <w:sz w:val="20"/>
        </w:rPr>
      </w:pPr>
    </w:p>
    <w:p w:rsidR="0000689C" w:rsidRPr="00AE77D5" w:rsidRDefault="0000689C" w:rsidP="00D60CF0">
      <w:pPr>
        <w:numPr>
          <w:ilvl w:val="0"/>
          <w:numId w:val="11"/>
        </w:numPr>
        <w:jc w:val="both"/>
        <w:rPr>
          <w:rFonts w:ascii="Arial" w:hAnsi="Arial" w:cs="Arial"/>
          <w:sz w:val="20"/>
        </w:rPr>
      </w:pPr>
      <w:r w:rsidRPr="00AE77D5">
        <w:rPr>
          <w:rFonts w:ascii="Arial" w:hAnsi="Arial" w:cs="Arial"/>
          <w:sz w:val="20"/>
        </w:rPr>
        <w:t>What standards have been established to respond to employee complaints, issues or questions?  Are the responses usually done by telephone? Within 24 hours?  When is it necessary to respond in writing?</w:t>
      </w:r>
    </w:p>
    <w:p w:rsidR="0000689C" w:rsidRPr="00AE77D5" w:rsidRDefault="0000689C" w:rsidP="0000689C">
      <w:pPr>
        <w:jc w:val="both"/>
        <w:rPr>
          <w:rFonts w:ascii="Arial" w:hAnsi="Arial" w:cs="Arial"/>
          <w:sz w:val="20"/>
        </w:rPr>
      </w:pPr>
    </w:p>
    <w:p w:rsidR="0000689C" w:rsidRPr="00AE77D5" w:rsidRDefault="0000689C" w:rsidP="00D60CF0">
      <w:pPr>
        <w:numPr>
          <w:ilvl w:val="0"/>
          <w:numId w:val="11"/>
        </w:numPr>
        <w:jc w:val="both"/>
        <w:rPr>
          <w:rFonts w:ascii="Arial" w:hAnsi="Arial" w:cs="Arial"/>
          <w:sz w:val="20"/>
        </w:rPr>
      </w:pPr>
      <w:r w:rsidRPr="00AE77D5">
        <w:rPr>
          <w:rFonts w:ascii="Arial" w:hAnsi="Arial" w:cs="Arial"/>
          <w:sz w:val="20"/>
        </w:rPr>
        <w:t xml:space="preserve">Describe your automated telephone voice response system (if available).  Can </w:t>
      </w:r>
      <w:r w:rsidR="00ED20AA" w:rsidRPr="00AE77D5">
        <w:rPr>
          <w:rFonts w:ascii="Arial" w:hAnsi="Arial" w:cs="Arial"/>
          <w:sz w:val="20"/>
        </w:rPr>
        <w:t>retiree</w:t>
      </w:r>
      <w:r w:rsidR="00D253A6" w:rsidRPr="00AE77D5">
        <w:rPr>
          <w:rFonts w:ascii="Arial" w:hAnsi="Arial" w:cs="Arial"/>
          <w:sz w:val="20"/>
        </w:rPr>
        <w:t>’s</w:t>
      </w:r>
      <w:r w:rsidRPr="00AE77D5">
        <w:rPr>
          <w:rFonts w:ascii="Arial" w:hAnsi="Arial" w:cs="Arial"/>
          <w:sz w:val="20"/>
        </w:rPr>
        <w:t xml:space="preserve"> access claim status </w:t>
      </w:r>
      <w:smartTag w:uri="urn:schemas-microsoft-com:office:smarttags" w:element="PersonName">
        <w:r w:rsidRPr="00AE77D5">
          <w:rPr>
            <w:rFonts w:ascii="Arial" w:hAnsi="Arial" w:cs="Arial"/>
            <w:sz w:val="20"/>
          </w:rPr>
          <w:t>info</w:t>
        </w:r>
      </w:smartTag>
      <w:r w:rsidRPr="00AE77D5">
        <w:rPr>
          <w:rFonts w:ascii="Arial" w:hAnsi="Arial" w:cs="Arial"/>
          <w:sz w:val="20"/>
        </w:rPr>
        <w:t xml:space="preserve">rmation through the voice response system?  Describe your ability, if any, to track calls and provide statistics.  </w:t>
      </w:r>
      <w:r w:rsidR="00EE0E60">
        <w:rPr>
          <w:rFonts w:ascii="Arial" w:hAnsi="Arial" w:cs="Arial"/>
          <w:sz w:val="20"/>
        </w:rPr>
        <w:t>In addition describe the ease of accessing a live person for assistance.</w:t>
      </w:r>
    </w:p>
    <w:p w:rsidR="00BB71F2" w:rsidRPr="00AE77D5" w:rsidRDefault="00BB71F2" w:rsidP="00BB71F2">
      <w:pPr>
        <w:jc w:val="both"/>
        <w:rPr>
          <w:rFonts w:ascii="Arial" w:hAnsi="Arial" w:cs="Arial"/>
          <w:sz w:val="20"/>
        </w:rPr>
      </w:pPr>
    </w:p>
    <w:p w:rsidR="00BB71F2" w:rsidRPr="00AE77D5" w:rsidRDefault="00BB71F2" w:rsidP="00D60CF0">
      <w:pPr>
        <w:numPr>
          <w:ilvl w:val="0"/>
          <w:numId w:val="11"/>
        </w:numPr>
        <w:jc w:val="both"/>
        <w:rPr>
          <w:rFonts w:ascii="Arial" w:hAnsi="Arial" w:cs="Arial"/>
          <w:sz w:val="20"/>
        </w:rPr>
      </w:pPr>
      <w:r w:rsidRPr="00AE77D5">
        <w:rPr>
          <w:rFonts w:ascii="Arial" w:hAnsi="Arial" w:cs="Arial"/>
          <w:sz w:val="20"/>
        </w:rPr>
        <w:t xml:space="preserve">Describe your web based products.  Are employees able to look up their claim history, request ID cards, </w:t>
      </w:r>
      <w:r w:rsidR="007C6A6E" w:rsidRPr="00AE77D5">
        <w:rPr>
          <w:rFonts w:ascii="Arial" w:hAnsi="Arial" w:cs="Arial"/>
          <w:sz w:val="20"/>
        </w:rPr>
        <w:t>etc?</w:t>
      </w:r>
      <w:r w:rsidRPr="00AE77D5">
        <w:rPr>
          <w:rFonts w:ascii="Arial" w:hAnsi="Arial" w:cs="Arial"/>
          <w:sz w:val="20"/>
        </w:rPr>
        <w:t xml:space="preserve">  </w:t>
      </w:r>
    </w:p>
    <w:p w:rsidR="0048470D" w:rsidRPr="00AE77D5" w:rsidRDefault="0048470D" w:rsidP="0048470D">
      <w:pPr>
        <w:jc w:val="both"/>
        <w:rPr>
          <w:rFonts w:ascii="Arial" w:hAnsi="Arial" w:cs="Arial"/>
          <w:sz w:val="20"/>
        </w:rPr>
      </w:pPr>
    </w:p>
    <w:p w:rsidR="0000689C" w:rsidRPr="00AE77D5" w:rsidRDefault="0000689C" w:rsidP="00D60CF0">
      <w:pPr>
        <w:numPr>
          <w:ilvl w:val="0"/>
          <w:numId w:val="11"/>
        </w:numPr>
        <w:jc w:val="both"/>
        <w:rPr>
          <w:rFonts w:ascii="Arial" w:hAnsi="Arial" w:cs="Arial"/>
          <w:sz w:val="20"/>
        </w:rPr>
      </w:pPr>
      <w:r w:rsidRPr="00AE77D5">
        <w:rPr>
          <w:rFonts w:ascii="Arial" w:hAnsi="Arial" w:cs="Arial"/>
          <w:sz w:val="20"/>
        </w:rPr>
        <w:t xml:space="preserve">Please provide statistics relating to the carrier’s performance such as turn-around-time, payment and statistical accuracy.  Describe your internal procedures to monitor turn-around time and payment accuracy.  </w:t>
      </w:r>
    </w:p>
    <w:p w:rsidR="002600DA" w:rsidRPr="00AE77D5" w:rsidRDefault="002600DA" w:rsidP="002600DA">
      <w:pPr>
        <w:ind w:left="720"/>
        <w:jc w:val="both"/>
        <w:rPr>
          <w:rFonts w:ascii="Arial" w:hAnsi="Arial" w:cs="Arial"/>
          <w:sz w:val="20"/>
        </w:rPr>
      </w:pPr>
    </w:p>
    <w:p w:rsidR="00F810D8" w:rsidRPr="00AE77D5" w:rsidRDefault="00F810D8" w:rsidP="00F810D8">
      <w:pPr>
        <w:ind w:left="720"/>
        <w:jc w:val="both"/>
        <w:rPr>
          <w:rFonts w:ascii="Arial" w:hAnsi="Arial" w:cs="Arial"/>
          <w:sz w:val="20"/>
        </w:rPr>
      </w:pPr>
    </w:p>
    <w:p w:rsidR="0000689C" w:rsidRPr="00AE77D5" w:rsidRDefault="0000689C" w:rsidP="001C46C0">
      <w:pPr>
        <w:pStyle w:val="Heading3"/>
        <w:jc w:val="left"/>
        <w:rPr>
          <w:rFonts w:ascii="Arial" w:hAnsi="Arial" w:cs="Arial"/>
        </w:rPr>
      </w:pPr>
      <w:r w:rsidRPr="00AE77D5">
        <w:rPr>
          <w:rFonts w:ascii="Arial" w:hAnsi="Arial" w:cs="Arial"/>
        </w:rPr>
        <w:t>Claims and Administration</w:t>
      </w:r>
      <w:r w:rsidRPr="00AE77D5">
        <w:rPr>
          <w:rFonts w:ascii="Arial" w:hAnsi="Arial" w:cs="Arial"/>
        </w:rPr>
        <w:tab/>
      </w:r>
    </w:p>
    <w:p w:rsidR="00302E37" w:rsidRPr="00AE77D5" w:rsidRDefault="004B7B4A" w:rsidP="00D60CF0">
      <w:pPr>
        <w:numPr>
          <w:ilvl w:val="0"/>
          <w:numId w:val="3"/>
        </w:numPr>
        <w:jc w:val="both"/>
        <w:rPr>
          <w:rFonts w:ascii="Arial" w:hAnsi="Arial" w:cs="Arial"/>
          <w:sz w:val="20"/>
        </w:rPr>
      </w:pPr>
      <w:r w:rsidRPr="00AE77D5">
        <w:rPr>
          <w:rFonts w:ascii="Arial" w:hAnsi="Arial" w:cs="Arial"/>
          <w:sz w:val="20"/>
        </w:rPr>
        <w:t>Can you administer</w:t>
      </w:r>
      <w:r w:rsidR="00CF28ED" w:rsidRPr="00AE77D5">
        <w:rPr>
          <w:rFonts w:ascii="Arial" w:hAnsi="Arial" w:cs="Arial"/>
          <w:sz w:val="20"/>
        </w:rPr>
        <w:t xml:space="preserve"> The City of Duluth</w:t>
      </w:r>
      <w:r w:rsidRPr="00AE77D5">
        <w:rPr>
          <w:rFonts w:ascii="Arial" w:hAnsi="Arial" w:cs="Arial"/>
          <w:sz w:val="20"/>
        </w:rPr>
        <w:t>’s existing plans as outlined in the Summary Plan Descriptions?  If not, please explain and offer your potential solution.</w:t>
      </w:r>
    </w:p>
    <w:p w:rsidR="0005533A" w:rsidRPr="00AE77D5" w:rsidRDefault="0005533A" w:rsidP="0005533A">
      <w:pPr>
        <w:ind w:left="720"/>
        <w:jc w:val="both"/>
        <w:rPr>
          <w:rFonts w:ascii="Arial" w:hAnsi="Arial" w:cs="Arial"/>
          <w:sz w:val="20"/>
        </w:rPr>
      </w:pPr>
    </w:p>
    <w:p w:rsidR="0000689C" w:rsidRPr="00AE77D5" w:rsidRDefault="0000689C" w:rsidP="0000689C">
      <w:pPr>
        <w:numPr>
          <w:ilvl w:val="0"/>
          <w:numId w:val="3"/>
        </w:numPr>
        <w:jc w:val="both"/>
        <w:rPr>
          <w:rFonts w:ascii="Arial" w:hAnsi="Arial" w:cs="Arial"/>
          <w:sz w:val="20"/>
        </w:rPr>
      </w:pPr>
      <w:r w:rsidRPr="00AE77D5">
        <w:rPr>
          <w:rFonts w:ascii="Arial" w:hAnsi="Arial" w:cs="Arial"/>
          <w:sz w:val="20"/>
        </w:rPr>
        <w:t>Describe your monthly billing procedures</w:t>
      </w:r>
      <w:r w:rsidR="00D60CF0" w:rsidRPr="00AE77D5">
        <w:rPr>
          <w:rFonts w:ascii="Arial" w:hAnsi="Arial" w:cs="Arial"/>
          <w:sz w:val="20"/>
        </w:rPr>
        <w:t xml:space="preserve">, i.e., paper, online, </w:t>
      </w:r>
      <w:r w:rsidR="00D4437D" w:rsidRPr="00AE77D5">
        <w:rPr>
          <w:rFonts w:ascii="Arial" w:hAnsi="Arial" w:cs="Arial"/>
          <w:sz w:val="20"/>
        </w:rPr>
        <w:t xml:space="preserve">timing, </w:t>
      </w:r>
      <w:r w:rsidR="00D60CF0" w:rsidRPr="00AE77D5">
        <w:rPr>
          <w:rFonts w:ascii="Arial" w:hAnsi="Arial" w:cs="Arial"/>
          <w:sz w:val="20"/>
        </w:rPr>
        <w:t>etc.</w:t>
      </w:r>
      <w:r w:rsidR="00EE0E60">
        <w:rPr>
          <w:rFonts w:ascii="Arial" w:hAnsi="Arial" w:cs="Arial"/>
          <w:sz w:val="20"/>
        </w:rPr>
        <w:t xml:space="preserve">  Since the employer is the primary payer please describe the options available.</w:t>
      </w:r>
    </w:p>
    <w:p w:rsidR="0000689C" w:rsidRPr="00AE77D5" w:rsidRDefault="0000689C" w:rsidP="0000689C">
      <w:pPr>
        <w:jc w:val="both"/>
        <w:rPr>
          <w:rFonts w:ascii="Arial" w:hAnsi="Arial" w:cs="Arial"/>
          <w:b/>
          <w:sz w:val="20"/>
        </w:rPr>
      </w:pPr>
    </w:p>
    <w:p w:rsidR="004B7B4A" w:rsidRPr="00AE77D5" w:rsidRDefault="00433B94" w:rsidP="0000689C">
      <w:pPr>
        <w:numPr>
          <w:ilvl w:val="0"/>
          <w:numId w:val="3"/>
        </w:numPr>
        <w:jc w:val="both"/>
        <w:rPr>
          <w:rFonts w:ascii="Arial" w:hAnsi="Arial" w:cs="Arial"/>
          <w:sz w:val="20"/>
        </w:rPr>
      </w:pPr>
      <w:r w:rsidRPr="00AE77D5">
        <w:rPr>
          <w:rFonts w:ascii="Arial" w:hAnsi="Arial" w:cs="Arial"/>
          <w:sz w:val="20"/>
        </w:rPr>
        <w:t xml:space="preserve">The City of </w:t>
      </w:r>
      <w:smartTag w:uri="urn:schemas-microsoft-com:office:smarttags" w:element="place">
        <w:smartTag w:uri="urn:schemas-microsoft-com:office:smarttags" w:element="City">
          <w:r w:rsidRPr="00AE77D5">
            <w:rPr>
              <w:rFonts w:ascii="Arial" w:hAnsi="Arial" w:cs="Arial"/>
              <w:sz w:val="20"/>
            </w:rPr>
            <w:t>Duluth</w:t>
          </w:r>
        </w:smartTag>
      </w:smartTag>
      <w:r w:rsidRPr="00AE77D5">
        <w:rPr>
          <w:rFonts w:ascii="Arial" w:hAnsi="Arial" w:cs="Arial"/>
          <w:sz w:val="20"/>
        </w:rPr>
        <w:t xml:space="preserve"> </w:t>
      </w:r>
      <w:r w:rsidR="0000689C" w:rsidRPr="00AE77D5">
        <w:rPr>
          <w:rFonts w:ascii="Arial" w:hAnsi="Arial" w:cs="Arial"/>
          <w:sz w:val="20"/>
        </w:rPr>
        <w:t xml:space="preserve">requires their renewal </w:t>
      </w:r>
      <w:smartTag w:uri="urn:schemas-microsoft-com:office:smarttags" w:element="PersonName">
        <w:r w:rsidR="0000689C" w:rsidRPr="00AE77D5">
          <w:rPr>
            <w:rFonts w:ascii="Arial" w:hAnsi="Arial" w:cs="Arial"/>
            <w:sz w:val="20"/>
          </w:rPr>
          <w:t>info</w:t>
        </w:r>
      </w:smartTag>
      <w:r w:rsidR="00BB71F2" w:rsidRPr="00AE77D5">
        <w:rPr>
          <w:rFonts w:ascii="Arial" w:hAnsi="Arial" w:cs="Arial"/>
          <w:sz w:val="20"/>
        </w:rPr>
        <w:t xml:space="preserve">rmation </w:t>
      </w:r>
      <w:r w:rsidR="00AB25EC" w:rsidRPr="00AE77D5">
        <w:rPr>
          <w:rFonts w:ascii="Arial" w:hAnsi="Arial" w:cs="Arial"/>
          <w:sz w:val="20"/>
        </w:rPr>
        <w:t>120</w:t>
      </w:r>
      <w:r w:rsidR="0000689C" w:rsidRPr="00AE77D5">
        <w:rPr>
          <w:rFonts w:ascii="Arial" w:hAnsi="Arial" w:cs="Arial"/>
          <w:sz w:val="20"/>
        </w:rPr>
        <w:t xml:space="preserve"> days in advance of the renewal.  Can you meet thi</w:t>
      </w:r>
      <w:r w:rsidR="004B7B4A" w:rsidRPr="00AE77D5">
        <w:rPr>
          <w:rFonts w:ascii="Arial" w:hAnsi="Arial" w:cs="Arial"/>
          <w:sz w:val="20"/>
        </w:rPr>
        <w:t>s deadline?</w:t>
      </w:r>
    </w:p>
    <w:p w:rsidR="00F94644" w:rsidRPr="00AE77D5" w:rsidRDefault="00F94644" w:rsidP="00F94644">
      <w:pPr>
        <w:jc w:val="both"/>
        <w:rPr>
          <w:rFonts w:ascii="Arial" w:hAnsi="Arial" w:cs="Arial"/>
          <w:sz w:val="20"/>
        </w:rPr>
      </w:pPr>
    </w:p>
    <w:p w:rsidR="004B7B4A" w:rsidRPr="00AE77D5" w:rsidRDefault="004B7B4A" w:rsidP="00F94644">
      <w:pPr>
        <w:numPr>
          <w:ilvl w:val="0"/>
          <w:numId w:val="3"/>
        </w:numPr>
        <w:jc w:val="both"/>
        <w:rPr>
          <w:rFonts w:ascii="Arial" w:hAnsi="Arial" w:cs="Arial"/>
          <w:sz w:val="20"/>
        </w:rPr>
      </w:pPr>
      <w:r w:rsidRPr="00AE77D5">
        <w:rPr>
          <w:rFonts w:ascii="Arial" w:hAnsi="Arial" w:cs="Arial"/>
          <w:sz w:val="20"/>
        </w:rPr>
        <w:lastRenderedPageBreak/>
        <w:t xml:space="preserve">When was your organizations last SAS 70 audit conducted?  What </w:t>
      </w:r>
      <w:r w:rsidR="007308BE" w:rsidRPr="00AE77D5">
        <w:rPr>
          <w:rFonts w:ascii="Arial" w:hAnsi="Arial" w:cs="Arial"/>
          <w:sz w:val="20"/>
        </w:rPr>
        <w:t>are</w:t>
      </w:r>
      <w:r w:rsidRPr="00AE77D5">
        <w:rPr>
          <w:rFonts w:ascii="Arial" w:hAnsi="Arial" w:cs="Arial"/>
          <w:sz w:val="20"/>
        </w:rPr>
        <w:t xml:space="preserve"> you current SAS 70 status, level 1 or level 2?  What is the frequency of your SAS 70 audits?  Please provide a copy of the most recent report.</w:t>
      </w:r>
    </w:p>
    <w:p w:rsidR="00D4437D" w:rsidRPr="00AE77D5" w:rsidRDefault="00D4437D" w:rsidP="00D4437D">
      <w:pPr>
        <w:ind w:left="720"/>
        <w:jc w:val="both"/>
        <w:rPr>
          <w:rFonts w:ascii="Arial" w:hAnsi="Arial" w:cs="Arial"/>
          <w:sz w:val="20"/>
        </w:rPr>
      </w:pPr>
    </w:p>
    <w:p w:rsidR="00D4437D" w:rsidRPr="00AE77D5" w:rsidRDefault="00D4437D" w:rsidP="00D4437D">
      <w:pPr>
        <w:numPr>
          <w:ilvl w:val="0"/>
          <w:numId w:val="3"/>
        </w:numPr>
        <w:jc w:val="both"/>
        <w:rPr>
          <w:rFonts w:ascii="Arial" w:hAnsi="Arial" w:cs="Arial"/>
          <w:sz w:val="20"/>
        </w:rPr>
      </w:pPr>
      <w:r w:rsidRPr="00AE77D5">
        <w:rPr>
          <w:rFonts w:ascii="Arial" w:hAnsi="Arial" w:cs="Arial"/>
          <w:sz w:val="20"/>
        </w:rPr>
        <w:t xml:space="preserve">Describe your eligibility </w:t>
      </w:r>
      <w:r w:rsidR="00EE0E60">
        <w:rPr>
          <w:rFonts w:ascii="Arial" w:hAnsi="Arial" w:cs="Arial"/>
          <w:sz w:val="20"/>
        </w:rPr>
        <w:t xml:space="preserve">and enrollment </w:t>
      </w:r>
      <w:r w:rsidRPr="00AE77D5">
        <w:rPr>
          <w:rFonts w:ascii="Arial" w:hAnsi="Arial" w:cs="Arial"/>
          <w:sz w:val="20"/>
        </w:rPr>
        <w:t>process, i.e., paper, online, etc.</w:t>
      </w:r>
      <w:r w:rsidR="00EE0E60">
        <w:rPr>
          <w:rFonts w:ascii="Arial" w:hAnsi="Arial" w:cs="Arial"/>
          <w:sz w:val="20"/>
        </w:rPr>
        <w:t xml:space="preserve">  What assistance will you provide with the enrolling of the retirees?  Will you take a file feed of current retirees?</w:t>
      </w:r>
    </w:p>
    <w:p w:rsidR="004B7B4A" w:rsidRPr="00AE77D5" w:rsidRDefault="004B7B4A" w:rsidP="004B7B4A">
      <w:pPr>
        <w:jc w:val="both"/>
        <w:rPr>
          <w:rFonts w:ascii="Arial" w:hAnsi="Arial" w:cs="Arial"/>
          <w:sz w:val="20"/>
        </w:rPr>
      </w:pPr>
    </w:p>
    <w:p w:rsidR="004B7B4A" w:rsidRPr="00AE77D5" w:rsidRDefault="007308BE" w:rsidP="00F94644">
      <w:pPr>
        <w:numPr>
          <w:ilvl w:val="0"/>
          <w:numId w:val="3"/>
        </w:numPr>
        <w:jc w:val="both"/>
        <w:rPr>
          <w:rFonts w:ascii="Arial" w:hAnsi="Arial" w:cs="Arial"/>
          <w:sz w:val="20"/>
        </w:rPr>
      </w:pPr>
      <w:r w:rsidRPr="00AE77D5">
        <w:rPr>
          <w:rFonts w:ascii="Arial" w:hAnsi="Arial" w:cs="Arial"/>
          <w:sz w:val="20"/>
        </w:rPr>
        <w:t>Are your claims</w:t>
      </w:r>
      <w:r w:rsidR="004B7B4A" w:rsidRPr="00AE77D5">
        <w:rPr>
          <w:rFonts w:ascii="Arial" w:hAnsi="Arial" w:cs="Arial"/>
          <w:sz w:val="20"/>
        </w:rPr>
        <w:t xml:space="preserve"> processing system fully integrated with your eligibility system?  What is the lag time between the receipt of eligibility data from the Online Enrollment System and when it is loaded in the claims system?</w:t>
      </w:r>
    </w:p>
    <w:p w:rsidR="00110AC5" w:rsidRPr="00AE77D5" w:rsidRDefault="00110AC5" w:rsidP="00110AC5">
      <w:pPr>
        <w:jc w:val="both"/>
        <w:rPr>
          <w:rFonts w:ascii="Arial" w:hAnsi="Arial" w:cs="Arial"/>
          <w:sz w:val="20"/>
        </w:rPr>
      </w:pPr>
    </w:p>
    <w:p w:rsidR="00110AC5" w:rsidRPr="00AE77D5" w:rsidRDefault="00110AC5" w:rsidP="00F94644">
      <w:pPr>
        <w:numPr>
          <w:ilvl w:val="0"/>
          <w:numId w:val="3"/>
        </w:numPr>
        <w:jc w:val="both"/>
        <w:rPr>
          <w:rFonts w:ascii="Arial" w:hAnsi="Arial" w:cs="Arial"/>
          <w:sz w:val="20"/>
        </w:rPr>
      </w:pPr>
      <w:r w:rsidRPr="00AE77D5">
        <w:rPr>
          <w:rFonts w:ascii="Arial" w:hAnsi="Arial" w:cs="Arial"/>
          <w:sz w:val="20"/>
        </w:rPr>
        <w:t xml:space="preserve">It is expected that the winning vendor will maintain and accurately keep the eligibility file for the operation of the plan.  </w:t>
      </w:r>
      <w:r w:rsidR="00AD606B" w:rsidRPr="00AE77D5">
        <w:rPr>
          <w:rFonts w:ascii="Arial" w:hAnsi="Arial" w:cs="Arial"/>
          <w:sz w:val="20"/>
        </w:rPr>
        <w:t>Do you have any concerns about performing this task?</w:t>
      </w:r>
    </w:p>
    <w:p w:rsidR="00AB25EC" w:rsidRPr="00AE77D5" w:rsidRDefault="00AB25EC" w:rsidP="00AB25EC">
      <w:pPr>
        <w:jc w:val="both"/>
        <w:rPr>
          <w:rFonts w:ascii="Arial" w:hAnsi="Arial" w:cs="Arial"/>
          <w:sz w:val="20"/>
        </w:rPr>
      </w:pPr>
    </w:p>
    <w:p w:rsidR="00F94644" w:rsidRPr="00AE77D5" w:rsidRDefault="00AB25EC" w:rsidP="00AB25EC">
      <w:pPr>
        <w:numPr>
          <w:ilvl w:val="0"/>
          <w:numId w:val="3"/>
        </w:numPr>
        <w:jc w:val="both"/>
        <w:rPr>
          <w:rFonts w:ascii="Arial" w:hAnsi="Arial" w:cs="Arial"/>
          <w:sz w:val="20"/>
        </w:rPr>
      </w:pPr>
      <w:r w:rsidRPr="00AE77D5">
        <w:rPr>
          <w:rFonts w:ascii="Arial" w:hAnsi="Arial" w:cs="Arial"/>
          <w:sz w:val="20"/>
        </w:rPr>
        <w:t>Who is responsible for overpayment of a claim?</w:t>
      </w:r>
      <w:r w:rsidR="00F94644" w:rsidRPr="00AE77D5">
        <w:rPr>
          <w:rFonts w:ascii="Arial" w:hAnsi="Arial" w:cs="Arial"/>
          <w:sz w:val="20"/>
        </w:rPr>
        <w:tab/>
      </w:r>
    </w:p>
    <w:p w:rsidR="00913476" w:rsidRPr="00AE77D5" w:rsidRDefault="00913476" w:rsidP="00913476">
      <w:pPr>
        <w:jc w:val="both"/>
        <w:rPr>
          <w:rFonts w:ascii="Arial" w:hAnsi="Arial" w:cs="Arial"/>
          <w:sz w:val="20"/>
        </w:rPr>
      </w:pPr>
    </w:p>
    <w:p w:rsidR="00D3302A" w:rsidRPr="00AE77D5" w:rsidRDefault="00D3302A" w:rsidP="004B7B4A">
      <w:pPr>
        <w:numPr>
          <w:ilvl w:val="0"/>
          <w:numId w:val="3"/>
        </w:numPr>
        <w:jc w:val="both"/>
        <w:rPr>
          <w:rFonts w:ascii="Arial" w:hAnsi="Arial" w:cs="Arial"/>
          <w:sz w:val="20"/>
        </w:rPr>
      </w:pPr>
      <w:r w:rsidRPr="00AE77D5">
        <w:rPr>
          <w:rFonts w:ascii="Arial" w:hAnsi="Arial" w:cs="Arial"/>
          <w:sz w:val="20"/>
        </w:rPr>
        <w:t>If a participant is traveling out of the country, how are claims submitted and paid for?</w:t>
      </w:r>
    </w:p>
    <w:p w:rsidR="004B7B4A" w:rsidRPr="00AE77D5" w:rsidRDefault="004B7B4A" w:rsidP="004B7B4A">
      <w:pPr>
        <w:ind w:left="720"/>
        <w:jc w:val="both"/>
        <w:rPr>
          <w:rFonts w:ascii="Arial" w:hAnsi="Arial" w:cs="Arial"/>
          <w:sz w:val="20"/>
        </w:rPr>
      </w:pPr>
    </w:p>
    <w:p w:rsidR="004B7B4A" w:rsidRDefault="004B7B4A" w:rsidP="004B7B4A">
      <w:pPr>
        <w:numPr>
          <w:ilvl w:val="0"/>
          <w:numId w:val="3"/>
        </w:numPr>
        <w:jc w:val="both"/>
        <w:rPr>
          <w:rFonts w:ascii="Arial" w:hAnsi="Arial" w:cs="Arial"/>
          <w:sz w:val="20"/>
        </w:rPr>
      </w:pPr>
      <w:r w:rsidRPr="00AE77D5">
        <w:rPr>
          <w:rFonts w:ascii="Arial" w:hAnsi="Arial" w:cs="Arial"/>
          <w:sz w:val="20"/>
        </w:rPr>
        <w:t xml:space="preserve">Do you offer any additional discounts on </w:t>
      </w:r>
      <w:r w:rsidR="00AD054C" w:rsidRPr="00AE77D5">
        <w:rPr>
          <w:rFonts w:ascii="Arial" w:hAnsi="Arial" w:cs="Arial"/>
          <w:sz w:val="20"/>
        </w:rPr>
        <w:t>fees</w:t>
      </w:r>
      <w:r w:rsidRPr="00AE77D5">
        <w:rPr>
          <w:rFonts w:ascii="Arial" w:hAnsi="Arial" w:cs="Arial"/>
          <w:sz w:val="20"/>
        </w:rPr>
        <w:t xml:space="preserve"> not already mentioned?</w:t>
      </w:r>
      <w:r w:rsidRPr="00AE77D5">
        <w:rPr>
          <w:rFonts w:ascii="Arial" w:hAnsi="Arial" w:cs="Arial"/>
          <w:sz w:val="20"/>
        </w:rPr>
        <w:tab/>
      </w:r>
    </w:p>
    <w:p w:rsidR="00F5335D" w:rsidRDefault="00F5335D" w:rsidP="00F5335D">
      <w:pPr>
        <w:pStyle w:val="ListParagraph"/>
        <w:rPr>
          <w:rFonts w:ascii="Arial" w:hAnsi="Arial" w:cs="Arial"/>
          <w:sz w:val="20"/>
        </w:rPr>
      </w:pPr>
    </w:p>
    <w:p w:rsidR="00F5335D" w:rsidRDefault="00F5335D" w:rsidP="004B7B4A">
      <w:pPr>
        <w:numPr>
          <w:ilvl w:val="0"/>
          <w:numId w:val="3"/>
        </w:numPr>
        <w:jc w:val="both"/>
        <w:rPr>
          <w:rFonts w:ascii="Arial" w:hAnsi="Arial" w:cs="Arial"/>
          <w:sz w:val="20"/>
        </w:rPr>
      </w:pPr>
      <w:r>
        <w:rPr>
          <w:rFonts w:ascii="Arial" w:hAnsi="Arial" w:cs="Arial"/>
          <w:sz w:val="20"/>
        </w:rPr>
        <w:t>Explain how claims are coordinated with Medicare.</w:t>
      </w:r>
    </w:p>
    <w:p w:rsidR="00F5335D" w:rsidRDefault="00F5335D" w:rsidP="00F5335D">
      <w:pPr>
        <w:pStyle w:val="ListParagraph"/>
        <w:rPr>
          <w:rFonts w:ascii="Arial" w:hAnsi="Arial" w:cs="Arial"/>
          <w:sz w:val="20"/>
        </w:rPr>
      </w:pPr>
    </w:p>
    <w:p w:rsidR="00F5335D" w:rsidRDefault="00F5335D" w:rsidP="004B7B4A">
      <w:pPr>
        <w:numPr>
          <w:ilvl w:val="0"/>
          <w:numId w:val="3"/>
        </w:numPr>
        <w:jc w:val="both"/>
        <w:rPr>
          <w:rFonts w:ascii="Arial" w:hAnsi="Arial" w:cs="Arial"/>
          <w:sz w:val="20"/>
        </w:rPr>
      </w:pPr>
      <w:r>
        <w:rPr>
          <w:rFonts w:ascii="Arial" w:hAnsi="Arial" w:cs="Arial"/>
          <w:sz w:val="20"/>
        </w:rPr>
        <w:t>How will you handle 4</w:t>
      </w:r>
      <w:r w:rsidRPr="00F5335D">
        <w:rPr>
          <w:rFonts w:ascii="Arial" w:hAnsi="Arial" w:cs="Arial"/>
          <w:sz w:val="20"/>
          <w:vertAlign w:val="superscript"/>
        </w:rPr>
        <w:t>th</w:t>
      </w:r>
      <w:r>
        <w:rPr>
          <w:rFonts w:ascii="Arial" w:hAnsi="Arial" w:cs="Arial"/>
          <w:sz w:val="20"/>
        </w:rPr>
        <w:t xml:space="preserve"> quarter carry over</w:t>
      </w:r>
      <w:r w:rsidR="0039752C">
        <w:rPr>
          <w:rFonts w:ascii="Arial" w:hAnsi="Arial" w:cs="Arial"/>
          <w:sz w:val="20"/>
        </w:rPr>
        <w:t xml:space="preserve"> which is currently done?</w:t>
      </w:r>
    </w:p>
    <w:p w:rsidR="0039752C" w:rsidRDefault="0039752C" w:rsidP="0039752C">
      <w:pPr>
        <w:pStyle w:val="ListParagraph"/>
        <w:rPr>
          <w:rFonts w:ascii="Arial" w:hAnsi="Arial" w:cs="Arial"/>
          <w:sz w:val="20"/>
        </w:rPr>
      </w:pPr>
    </w:p>
    <w:p w:rsidR="0039752C" w:rsidRDefault="0039752C" w:rsidP="004B7B4A">
      <w:pPr>
        <w:numPr>
          <w:ilvl w:val="0"/>
          <w:numId w:val="3"/>
        </w:numPr>
        <w:jc w:val="both"/>
        <w:rPr>
          <w:rFonts w:ascii="Arial" w:hAnsi="Arial" w:cs="Arial"/>
          <w:sz w:val="20"/>
        </w:rPr>
      </w:pPr>
      <w:r>
        <w:rPr>
          <w:rFonts w:ascii="Arial" w:hAnsi="Arial" w:cs="Arial"/>
          <w:sz w:val="20"/>
        </w:rPr>
        <w:t>What have you done to ensure the formulary match?</w:t>
      </w:r>
    </w:p>
    <w:p w:rsidR="0039752C" w:rsidRDefault="0039752C" w:rsidP="0039752C">
      <w:pPr>
        <w:pStyle w:val="ListParagraph"/>
        <w:rPr>
          <w:rFonts w:ascii="Arial" w:hAnsi="Arial" w:cs="Arial"/>
          <w:sz w:val="20"/>
        </w:rPr>
      </w:pPr>
    </w:p>
    <w:p w:rsidR="0039752C" w:rsidRDefault="0039752C" w:rsidP="004B7B4A">
      <w:pPr>
        <w:numPr>
          <w:ilvl w:val="0"/>
          <w:numId w:val="3"/>
        </w:numPr>
        <w:jc w:val="both"/>
        <w:rPr>
          <w:rFonts w:ascii="Arial" w:hAnsi="Arial" w:cs="Arial"/>
          <w:sz w:val="20"/>
        </w:rPr>
      </w:pPr>
      <w:r>
        <w:rPr>
          <w:rFonts w:ascii="Arial" w:hAnsi="Arial" w:cs="Arial"/>
          <w:sz w:val="20"/>
        </w:rPr>
        <w:t>Please describe your transition of care procedures?</w:t>
      </w:r>
    </w:p>
    <w:p w:rsidR="0039752C" w:rsidRDefault="0039752C" w:rsidP="0039752C">
      <w:pPr>
        <w:pStyle w:val="ListParagraph"/>
        <w:rPr>
          <w:rFonts w:ascii="Arial" w:hAnsi="Arial" w:cs="Arial"/>
          <w:sz w:val="20"/>
        </w:rPr>
      </w:pPr>
    </w:p>
    <w:p w:rsidR="0039752C" w:rsidRPr="00AE77D5" w:rsidRDefault="0039752C" w:rsidP="004B7B4A">
      <w:pPr>
        <w:numPr>
          <w:ilvl w:val="0"/>
          <w:numId w:val="3"/>
        </w:numPr>
        <w:jc w:val="both"/>
        <w:rPr>
          <w:rFonts w:ascii="Arial" w:hAnsi="Arial" w:cs="Arial"/>
          <w:sz w:val="20"/>
        </w:rPr>
      </w:pPr>
      <w:r>
        <w:rPr>
          <w:rFonts w:ascii="Arial" w:hAnsi="Arial" w:cs="Arial"/>
          <w:sz w:val="20"/>
        </w:rPr>
        <w:t>Do you have an online care option for participants</w:t>
      </w:r>
    </w:p>
    <w:p w:rsidR="004B7B4A" w:rsidRPr="00AE77D5" w:rsidRDefault="004B7B4A" w:rsidP="004B7B4A">
      <w:pPr>
        <w:jc w:val="both"/>
        <w:rPr>
          <w:rFonts w:ascii="Arial" w:hAnsi="Arial" w:cs="Arial"/>
          <w:sz w:val="20"/>
        </w:rPr>
      </w:pPr>
    </w:p>
    <w:p w:rsidR="00F33CA8" w:rsidRPr="00AE77D5" w:rsidRDefault="004B7B4A" w:rsidP="00B95D7C">
      <w:pPr>
        <w:pStyle w:val="Heading3"/>
        <w:jc w:val="left"/>
        <w:rPr>
          <w:rFonts w:ascii="Arial" w:hAnsi="Arial" w:cs="Arial"/>
        </w:rPr>
      </w:pPr>
      <w:r w:rsidRPr="00AE77D5">
        <w:rPr>
          <w:rFonts w:ascii="Arial" w:hAnsi="Arial" w:cs="Arial"/>
        </w:rPr>
        <w:t>Network Providers</w:t>
      </w:r>
    </w:p>
    <w:p w:rsidR="00DE0A5F" w:rsidRDefault="00980E92" w:rsidP="009F5DEB">
      <w:pPr>
        <w:numPr>
          <w:ilvl w:val="1"/>
          <w:numId w:val="6"/>
        </w:numPr>
        <w:tabs>
          <w:tab w:val="clear" w:pos="2520"/>
          <w:tab w:val="num" w:pos="1080"/>
        </w:tabs>
        <w:ind w:left="1080"/>
        <w:jc w:val="both"/>
        <w:rPr>
          <w:rFonts w:ascii="Arial" w:hAnsi="Arial" w:cs="Arial"/>
          <w:sz w:val="20"/>
        </w:rPr>
      </w:pPr>
      <w:r w:rsidRPr="00AE77D5">
        <w:rPr>
          <w:rFonts w:ascii="Arial" w:hAnsi="Arial" w:cs="Arial"/>
          <w:sz w:val="20"/>
        </w:rPr>
        <w:t>We are including the top</w:t>
      </w:r>
      <w:r w:rsidR="00ED20AA" w:rsidRPr="00AE77D5">
        <w:rPr>
          <w:rFonts w:ascii="Arial" w:hAnsi="Arial" w:cs="Arial"/>
          <w:sz w:val="20"/>
        </w:rPr>
        <w:t xml:space="preserve"> </w:t>
      </w:r>
      <w:r w:rsidRPr="00AE77D5">
        <w:rPr>
          <w:rFonts w:ascii="Arial" w:hAnsi="Arial" w:cs="Arial"/>
          <w:sz w:val="20"/>
        </w:rPr>
        <w:t>providers currently used by</w:t>
      </w:r>
      <w:r w:rsidR="00CF28ED" w:rsidRPr="00AE77D5">
        <w:rPr>
          <w:rFonts w:ascii="Arial" w:hAnsi="Arial" w:cs="Arial"/>
          <w:sz w:val="20"/>
        </w:rPr>
        <w:t xml:space="preserve"> The City of Duluth</w:t>
      </w:r>
      <w:r w:rsidRPr="00AE77D5">
        <w:rPr>
          <w:rFonts w:ascii="Arial" w:hAnsi="Arial" w:cs="Arial"/>
          <w:sz w:val="20"/>
        </w:rPr>
        <w:t>.  Please indicate if these providers are part of your network.  If not, what steps</w:t>
      </w:r>
      <w:r w:rsidR="004D4FAB" w:rsidRPr="00AE77D5">
        <w:rPr>
          <w:rFonts w:ascii="Arial" w:hAnsi="Arial" w:cs="Arial"/>
          <w:sz w:val="20"/>
        </w:rPr>
        <w:t xml:space="preserve"> can you take to recruit them</w:t>
      </w:r>
      <w:r w:rsidR="00DE0A5F" w:rsidRPr="00AE77D5">
        <w:rPr>
          <w:rFonts w:ascii="Arial" w:hAnsi="Arial" w:cs="Arial"/>
          <w:sz w:val="20"/>
        </w:rPr>
        <w:t xml:space="preserve"> </w:t>
      </w:r>
      <w:r w:rsidR="004D4FAB" w:rsidRPr="00AE77D5">
        <w:rPr>
          <w:rFonts w:ascii="Arial" w:hAnsi="Arial" w:cs="Arial"/>
          <w:sz w:val="20"/>
        </w:rPr>
        <w:t xml:space="preserve">and </w:t>
      </w:r>
      <w:r w:rsidR="00DE0A5F" w:rsidRPr="00AE77D5">
        <w:rPr>
          <w:rFonts w:ascii="Arial" w:hAnsi="Arial" w:cs="Arial"/>
          <w:sz w:val="20"/>
        </w:rPr>
        <w:t xml:space="preserve">how long will it take to expand the network to </w:t>
      </w:r>
      <w:r w:rsidR="004D4FAB" w:rsidRPr="00AE77D5">
        <w:rPr>
          <w:rFonts w:ascii="Arial" w:hAnsi="Arial" w:cs="Arial"/>
          <w:sz w:val="20"/>
        </w:rPr>
        <w:t>include these providers?</w:t>
      </w:r>
    </w:p>
    <w:p w:rsidR="00944168" w:rsidRDefault="00944168" w:rsidP="00944168">
      <w:pPr>
        <w:ind w:left="1080"/>
        <w:jc w:val="both"/>
        <w:rPr>
          <w:rFonts w:ascii="Arial" w:hAnsi="Arial" w:cs="Arial"/>
          <w:sz w:val="20"/>
        </w:rPr>
      </w:pPr>
    </w:p>
    <w:p w:rsidR="00944168" w:rsidRPr="00AE77D5" w:rsidRDefault="00944168" w:rsidP="009F5DEB">
      <w:pPr>
        <w:numPr>
          <w:ilvl w:val="1"/>
          <w:numId w:val="6"/>
        </w:numPr>
        <w:tabs>
          <w:tab w:val="clear" w:pos="2520"/>
          <w:tab w:val="num" w:pos="1080"/>
        </w:tabs>
        <w:ind w:left="1080"/>
        <w:jc w:val="both"/>
        <w:rPr>
          <w:rFonts w:ascii="Arial" w:hAnsi="Arial" w:cs="Arial"/>
          <w:sz w:val="20"/>
        </w:rPr>
      </w:pPr>
      <w:r>
        <w:rPr>
          <w:rFonts w:ascii="Arial" w:hAnsi="Arial" w:cs="Arial"/>
          <w:sz w:val="20"/>
        </w:rPr>
        <w:t>Please indentify any participants that fall outside of your coverage area.</w:t>
      </w:r>
    </w:p>
    <w:p w:rsidR="00F33CA8" w:rsidRPr="00AE77D5" w:rsidRDefault="00F33CA8" w:rsidP="00F33CA8">
      <w:pPr>
        <w:ind w:left="720"/>
        <w:jc w:val="both"/>
        <w:rPr>
          <w:rFonts w:ascii="Arial" w:hAnsi="Arial" w:cs="Arial"/>
          <w:sz w:val="20"/>
        </w:rPr>
      </w:pPr>
    </w:p>
    <w:p w:rsidR="00060892" w:rsidRPr="00AE77D5" w:rsidRDefault="00060892" w:rsidP="00060892">
      <w:pPr>
        <w:rPr>
          <w:rFonts w:ascii="Arial" w:hAnsi="Arial" w:cs="Arial"/>
        </w:rPr>
      </w:pPr>
    </w:p>
    <w:p w:rsidR="00D3302A" w:rsidRPr="00AE77D5" w:rsidRDefault="00CA112D" w:rsidP="00380F0C">
      <w:pPr>
        <w:ind w:left="720"/>
        <w:rPr>
          <w:rFonts w:ascii="Arial" w:hAnsi="Arial" w:cs="Arial"/>
        </w:rPr>
      </w:pPr>
      <w:r w:rsidRPr="00AE77D5">
        <w:rPr>
          <w:rFonts w:ascii="Arial" w:hAnsi="Arial" w:cs="Arial"/>
        </w:rPr>
        <w:t xml:space="preserve">Please answer the questions in the previous sections and these as they specifically apply to Medicare plans.   </w:t>
      </w:r>
    </w:p>
    <w:p w:rsidR="00CA112D" w:rsidRPr="00AE77D5" w:rsidRDefault="00CA112D" w:rsidP="00380F0C">
      <w:pPr>
        <w:numPr>
          <w:ilvl w:val="0"/>
          <w:numId w:val="48"/>
        </w:numPr>
        <w:tabs>
          <w:tab w:val="left" w:pos="558"/>
        </w:tabs>
        <w:spacing w:before="240"/>
        <w:rPr>
          <w:rFonts w:ascii="Arial" w:hAnsi="Arial" w:cs="Arial"/>
          <w:sz w:val="20"/>
          <w:szCs w:val="20"/>
        </w:rPr>
      </w:pPr>
      <w:r w:rsidRPr="00AE77D5">
        <w:rPr>
          <w:rFonts w:ascii="Arial" w:hAnsi="Arial" w:cs="Arial"/>
          <w:sz w:val="20"/>
          <w:szCs w:val="20"/>
        </w:rPr>
        <w:t>How are in-network providers, hospital, pharmacies selected for your plan?</w:t>
      </w:r>
    </w:p>
    <w:p w:rsidR="00CA112D" w:rsidRPr="00AE77D5" w:rsidRDefault="00CA112D" w:rsidP="00CA112D">
      <w:pPr>
        <w:numPr>
          <w:ilvl w:val="0"/>
          <w:numId w:val="48"/>
        </w:numPr>
        <w:tabs>
          <w:tab w:val="left" w:pos="558"/>
        </w:tabs>
        <w:spacing w:before="240"/>
        <w:rPr>
          <w:rFonts w:ascii="Arial" w:hAnsi="Arial" w:cs="Arial"/>
          <w:sz w:val="20"/>
          <w:szCs w:val="20"/>
        </w:rPr>
      </w:pPr>
      <w:r w:rsidRPr="00AE77D5">
        <w:rPr>
          <w:rFonts w:ascii="Arial" w:hAnsi="Arial" w:cs="Arial"/>
          <w:sz w:val="20"/>
          <w:szCs w:val="20"/>
        </w:rPr>
        <w:t>How will coordination of benefits be handled?</w:t>
      </w:r>
    </w:p>
    <w:p w:rsidR="00CA112D" w:rsidRPr="00AE77D5" w:rsidRDefault="007C1EE6" w:rsidP="00CA112D">
      <w:pPr>
        <w:numPr>
          <w:ilvl w:val="0"/>
          <w:numId w:val="48"/>
        </w:numPr>
        <w:tabs>
          <w:tab w:val="left" w:pos="558"/>
        </w:tabs>
        <w:spacing w:before="240"/>
        <w:rPr>
          <w:rFonts w:ascii="Arial" w:hAnsi="Arial" w:cs="Arial"/>
          <w:sz w:val="20"/>
          <w:szCs w:val="20"/>
        </w:rPr>
      </w:pPr>
      <w:r w:rsidRPr="00AE77D5">
        <w:rPr>
          <w:rFonts w:ascii="Arial" w:hAnsi="Arial" w:cs="Arial"/>
          <w:sz w:val="20"/>
          <w:szCs w:val="20"/>
        </w:rPr>
        <w:t>How is emergency care covered “out of network”?</w:t>
      </w:r>
    </w:p>
    <w:p w:rsidR="007C1EE6" w:rsidRPr="00AE77D5" w:rsidRDefault="007C1EE6" w:rsidP="007C1EE6">
      <w:pPr>
        <w:numPr>
          <w:ilvl w:val="0"/>
          <w:numId w:val="48"/>
        </w:numPr>
        <w:tabs>
          <w:tab w:val="left" w:pos="558"/>
        </w:tabs>
        <w:spacing w:before="240"/>
        <w:rPr>
          <w:rFonts w:ascii="Arial" w:hAnsi="Arial" w:cs="Arial"/>
          <w:sz w:val="20"/>
          <w:szCs w:val="20"/>
        </w:rPr>
      </w:pPr>
      <w:r w:rsidRPr="00AE77D5">
        <w:rPr>
          <w:rFonts w:ascii="Arial" w:hAnsi="Arial" w:cs="Arial"/>
          <w:sz w:val="20"/>
          <w:szCs w:val="20"/>
        </w:rPr>
        <w:t>Do any procedures that require preauthorization?</w:t>
      </w:r>
    </w:p>
    <w:p w:rsidR="007C1EE6" w:rsidRPr="00AE77D5" w:rsidRDefault="007C1EE6" w:rsidP="007C1EE6">
      <w:pPr>
        <w:numPr>
          <w:ilvl w:val="0"/>
          <w:numId w:val="48"/>
        </w:numPr>
        <w:tabs>
          <w:tab w:val="left" w:pos="558"/>
        </w:tabs>
        <w:spacing w:before="240"/>
        <w:rPr>
          <w:rFonts w:ascii="Arial" w:hAnsi="Arial" w:cs="Arial"/>
          <w:sz w:val="20"/>
          <w:szCs w:val="20"/>
        </w:rPr>
      </w:pPr>
      <w:r w:rsidRPr="00AE77D5">
        <w:rPr>
          <w:rFonts w:ascii="Arial" w:hAnsi="Arial" w:cs="Arial"/>
          <w:sz w:val="20"/>
          <w:szCs w:val="20"/>
        </w:rPr>
        <w:t>Do the plans offered require a Primary Care Provider?</w:t>
      </w:r>
    </w:p>
    <w:p w:rsidR="007C1EE6" w:rsidRPr="00AE77D5" w:rsidRDefault="007C1EE6" w:rsidP="007C1EE6">
      <w:pPr>
        <w:numPr>
          <w:ilvl w:val="0"/>
          <w:numId w:val="48"/>
        </w:numPr>
        <w:tabs>
          <w:tab w:val="left" w:pos="558"/>
        </w:tabs>
        <w:spacing w:before="240"/>
        <w:rPr>
          <w:rFonts w:ascii="Arial" w:hAnsi="Arial" w:cs="Arial"/>
          <w:sz w:val="20"/>
          <w:szCs w:val="20"/>
        </w:rPr>
      </w:pPr>
      <w:r w:rsidRPr="00AE77D5">
        <w:rPr>
          <w:rFonts w:ascii="Arial" w:hAnsi="Arial" w:cs="Arial"/>
          <w:sz w:val="20"/>
          <w:szCs w:val="20"/>
        </w:rPr>
        <w:t>Do you utiliz</w:t>
      </w:r>
      <w:r w:rsidR="00F177D8">
        <w:rPr>
          <w:rFonts w:ascii="Arial" w:hAnsi="Arial" w:cs="Arial"/>
          <w:sz w:val="20"/>
          <w:szCs w:val="20"/>
        </w:rPr>
        <w:t>e</w:t>
      </w:r>
      <w:r w:rsidRPr="00AE77D5">
        <w:rPr>
          <w:rFonts w:ascii="Arial" w:hAnsi="Arial" w:cs="Arial"/>
          <w:sz w:val="20"/>
          <w:szCs w:val="20"/>
        </w:rPr>
        <w:t xml:space="preserve"> “Center of Excellence</w:t>
      </w:r>
      <w:r w:rsidR="007C6A6E" w:rsidRPr="00AE77D5">
        <w:rPr>
          <w:rFonts w:ascii="Arial" w:hAnsi="Arial" w:cs="Arial"/>
          <w:sz w:val="20"/>
          <w:szCs w:val="20"/>
        </w:rPr>
        <w:t>”</w:t>
      </w:r>
      <w:ins w:id="3" w:author="City of Duluth" w:date="2012-08-03T11:10:00Z">
        <w:r w:rsidR="00F177D8">
          <w:rPr>
            <w:rFonts w:ascii="Arial" w:hAnsi="Arial" w:cs="Arial"/>
            <w:sz w:val="20"/>
            <w:szCs w:val="20"/>
          </w:rPr>
          <w:t xml:space="preserve">. </w:t>
        </w:r>
      </w:ins>
      <w:r w:rsidR="007C6A6E" w:rsidRPr="00AE77D5">
        <w:rPr>
          <w:rFonts w:ascii="Arial" w:hAnsi="Arial" w:cs="Arial"/>
          <w:sz w:val="20"/>
          <w:szCs w:val="20"/>
        </w:rPr>
        <w:t xml:space="preserve"> If</w:t>
      </w:r>
      <w:r w:rsidRPr="00AE77D5">
        <w:rPr>
          <w:rFonts w:ascii="Arial" w:hAnsi="Arial" w:cs="Arial"/>
          <w:sz w:val="20"/>
          <w:szCs w:val="20"/>
        </w:rPr>
        <w:t xml:space="preserve"> so please described when they are used and how they were selected?</w:t>
      </w:r>
    </w:p>
    <w:p w:rsidR="007C1EE6" w:rsidRPr="00AE77D5" w:rsidRDefault="00654B11" w:rsidP="007C1EE6">
      <w:pPr>
        <w:numPr>
          <w:ilvl w:val="0"/>
          <w:numId w:val="48"/>
        </w:numPr>
        <w:tabs>
          <w:tab w:val="left" w:pos="558"/>
        </w:tabs>
        <w:spacing w:before="240"/>
        <w:rPr>
          <w:rFonts w:ascii="Arial" w:hAnsi="Arial" w:cs="Arial"/>
          <w:sz w:val="20"/>
          <w:szCs w:val="20"/>
        </w:rPr>
      </w:pPr>
      <w:r w:rsidRPr="00AE77D5">
        <w:rPr>
          <w:rFonts w:ascii="Arial" w:hAnsi="Arial" w:cs="Arial"/>
          <w:sz w:val="20"/>
          <w:szCs w:val="20"/>
        </w:rPr>
        <w:t>Do you offer vision, auditory or dental coverage included in the medical plan?</w:t>
      </w:r>
    </w:p>
    <w:p w:rsidR="00654B11" w:rsidRPr="00AE77D5" w:rsidRDefault="00654B11" w:rsidP="007C1EE6">
      <w:pPr>
        <w:numPr>
          <w:ilvl w:val="0"/>
          <w:numId w:val="48"/>
        </w:numPr>
        <w:tabs>
          <w:tab w:val="left" w:pos="558"/>
        </w:tabs>
        <w:spacing w:before="240"/>
        <w:rPr>
          <w:rFonts w:ascii="Arial" w:hAnsi="Arial" w:cs="Arial"/>
          <w:sz w:val="20"/>
          <w:szCs w:val="20"/>
        </w:rPr>
      </w:pPr>
      <w:r w:rsidRPr="00AE77D5">
        <w:rPr>
          <w:rFonts w:ascii="Arial" w:hAnsi="Arial" w:cs="Arial"/>
          <w:sz w:val="20"/>
          <w:szCs w:val="20"/>
        </w:rPr>
        <w:t>Describe your PBM relationship.</w:t>
      </w:r>
    </w:p>
    <w:p w:rsidR="00380F0C" w:rsidRPr="00AE77D5" w:rsidRDefault="00380F0C" w:rsidP="007C1EE6">
      <w:pPr>
        <w:numPr>
          <w:ilvl w:val="0"/>
          <w:numId w:val="48"/>
        </w:numPr>
        <w:tabs>
          <w:tab w:val="left" w:pos="558"/>
        </w:tabs>
        <w:spacing w:before="240"/>
        <w:rPr>
          <w:rFonts w:ascii="Arial" w:hAnsi="Arial" w:cs="Arial"/>
          <w:sz w:val="20"/>
          <w:szCs w:val="20"/>
        </w:rPr>
      </w:pPr>
      <w:r w:rsidRPr="00AE77D5">
        <w:rPr>
          <w:rFonts w:ascii="Arial" w:hAnsi="Arial" w:cs="Arial"/>
          <w:sz w:val="20"/>
          <w:szCs w:val="20"/>
        </w:rPr>
        <w:lastRenderedPageBreak/>
        <w:t>How are prescriptions priced in your plan?</w:t>
      </w:r>
    </w:p>
    <w:p w:rsidR="00380F0C" w:rsidRPr="00AE77D5" w:rsidRDefault="00380F0C" w:rsidP="007C1EE6">
      <w:pPr>
        <w:numPr>
          <w:ilvl w:val="0"/>
          <w:numId w:val="48"/>
        </w:numPr>
        <w:tabs>
          <w:tab w:val="left" w:pos="558"/>
        </w:tabs>
        <w:spacing w:before="240"/>
        <w:rPr>
          <w:rFonts w:ascii="Arial" w:hAnsi="Arial" w:cs="Arial"/>
          <w:sz w:val="20"/>
          <w:szCs w:val="20"/>
        </w:rPr>
      </w:pPr>
      <w:r w:rsidRPr="00AE77D5">
        <w:rPr>
          <w:rFonts w:ascii="Arial" w:hAnsi="Arial" w:cs="Arial"/>
          <w:sz w:val="20"/>
          <w:szCs w:val="20"/>
        </w:rPr>
        <w:t>Do you require step therapy, generic substitution or other cost control mechanisms?</w:t>
      </w:r>
    </w:p>
    <w:p w:rsidR="00380F0C" w:rsidRPr="00AE77D5" w:rsidRDefault="00380F0C" w:rsidP="00380F0C">
      <w:pPr>
        <w:numPr>
          <w:ilvl w:val="0"/>
          <w:numId w:val="48"/>
        </w:numPr>
        <w:tabs>
          <w:tab w:val="left" w:pos="558"/>
        </w:tabs>
        <w:spacing w:before="240"/>
        <w:rPr>
          <w:rFonts w:ascii="Arial" w:hAnsi="Arial" w:cs="Arial"/>
          <w:sz w:val="20"/>
          <w:szCs w:val="20"/>
        </w:rPr>
      </w:pPr>
      <w:r w:rsidRPr="00AE77D5">
        <w:rPr>
          <w:rFonts w:ascii="Arial" w:hAnsi="Arial" w:cs="Arial"/>
          <w:sz w:val="20"/>
          <w:szCs w:val="20"/>
        </w:rPr>
        <w:t>Are specialty drugs treated differently?</w:t>
      </w:r>
    </w:p>
    <w:p w:rsidR="002633A8" w:rsidRDefault="00654B11" w:rsidP="00944168">
      <w:pPr>
        <w:numPr>
          <w:ilvl w:val="0"/>
          <w:numId w:val="48"/>
        </w:numPr>
        <w:tabs>
          <w:tab w:val="left" w:pos="558"/>
        </w:tabs>
        <w:spacing w:before="240"/>
        <w:rPr>
          <w:rFonts w:ascii="Arial" w:hAnsi="Arial" w:cs="Arial"/>
          <w:sz w:val="20"/>
          <w:szCs w:val="20"/>
        </w:rPr>
      </w:pPr>
      <w:r w:rsidRPr="002633A8">
        <w:rPr>
          <w:rFonts w:ascii="Arial" w:hAnsi="Arial" w:cs="Arial"/>
          <w:sz w:val="20"/>
          <w:szCs w:val="20"/>
        </w:rPr>
        <w:t xml:space="preserve">How does Medicare Part D </w:t>
      </w:r>
      <w:r w:rsidR="00380F0C" w:rsidRPr="002633A8">
        <w:rPr>
          <w:rFonts w:ascii="Arial" w:hAnsi="Arial" w:cs="Arial"/>
          <w:sz w:val="20"/>
          <w:szCs w:val="20"/>
        </w:rPr>
        <w:t>affect</w:t>
      </w:r>
      <w:r w:rsidRPr="002633A8">
        <w:rPr>
          <w:rFonts w:ascii="Arial" w:hAnsi="Arial" w:cs="Arial"/>
          <w:sz w:val="20"/>
          <w:szCs w:val="20"/>
        </w:rPr>
        <w:t xml:space="preserve"> your plan?  </w:t>
      </w:r>
      <w:r w:rsidR="00380F0C" w:rsidRPr="002633A8">
        <w:rPr>
          <w:rFonts w:ascii="Arial" w:hAnsi="Arial" w:cs="Arial"/>
          <w:sz w:val="20"/>
          <w:szCs w:val="20"/>
        </w:rPr>
        <w:t>Do you take care of Part D filings for the employer?</w:t>
      </w:r>
    </w:p>
    <w:p w:rsidR="002633A8" w:rsidRDefault="002633A8" w:rsidP="002633A8">
      <w:pPr>
        <w:pBdr>
          <w:bottom w:val="thickThinSmallGap" w:sz="24" w:space="0" w:color="008000"/>
        </w:pBdr>
        <w:tabs>
          <w:tab w:val="left" w:pos="558"/>
        </w:tabs>
        <w:spacing w:before="240"/>
        <w:rPr>
          <w:rFonts w:ascii="Arial" w:hAnsi="Arial" w:cs="Arial"/>
          <w:sz w:val="20"/>
          <w:szCs w:val="20"/>
        </w:rPr>
      </w:pPr>
    </w:p>
    <w:p w:rsidR="002633A8" w:rsidRDefault="002633A8" w:rsidP="002633A8">
      <w:pPr>
        <w:pBdr>
          <w:bottom w:val="thickThinSmallGap" w:sz="24" w:space="0" w:color="008000"/>
        </w:pBdr>
        <w:tabs>
          <w:tab w:val="left" w:pos="558"/>
        </w:tabs>
        <w:spacing w:before="240"/>
        <w:rPr>
          <w:rFonts w:ascii="Arial" w:hAnsi="Arial" w:cs="Arial"/>
          <w:sz w:val="20"/>
          <w:szCs w:val="20"/>
        </w:rPr>
      </w:pPr>
    </w:p>
    <w:p w:rsidR="00F85DB3" w:rsidRPr="00AE77D5" w:rsidRDefault="00F85DB3" w:rsidP="00F85DB3">
      <w:pPr>
        <w:pStyle w:val="SectionHeading"/>
        <w:rPr>
          <w:rFonts w:ascii="Arial" w:hAnsi="Arial" w:cs="Arial"/>
          <w:sz w:val="24"/>
          <w:szCs w:val="24"/>
        </w:rPr>
      </w:pPr>
      <w:r w:rsidRPr="00AE77D5">
        <w:rPr>
          <w:rFonts w:ascii="Arial" w:hAnsi="Arial" w:cs="Arial"/>
          <w:sz w:val="24"/>
          <w:szCs w:val="24"/>
        </w:rPr>
        <w:t xml:space="preserve">Rates                                                                                                                                                                                                                                           </w:t>
      </w:r>
    </w:p>
    <w:p w:rsidR="00F85DB3" w:rsidRPr="00AE77D5" w:rsidRDefault="00F85DB3" w:rsidP="00F85DB3">
      <w:pPr>
        <w:pStyle w:val="DefinitionTerm"/>
        <w:widowControl/>
        <w:outlineLvl w:val="0"/>
        <w:rPr>
          <w:rFonts w:ascii="Arial" w:hAnsi="Arial" w:cs="Arial"/>
          <w:b/>
          <w:bCs/>
          <w:snapToGrid/>
          <w:szCs w:val="24"/>
        </w:rPr>
      </w:pPr>
    </w:p>
    <w:p w:rsidR="00F85DB3" w:rsidRPr="00AE77D5" w:rsidDel="004F69BC" w:rsidRDefault="00F85DB3" w:rsidP="00F85DB3">
      <w:pPr>
        <w:pStyle w:val="DefinitionList"/>
        <w:rPr>
          <w:del w:id="4" w:author="Amy Diedrich (CBIZ B&amp;I Minneapolis)" w:date="2012-08-03T13:59:00Z"/>
          <w:rFonts w:ascii="Arial" w:hAnsi="Arial" w:cs="Arial"/>
        </w:rPr>
      </w:pPr>
    </w:p>
    <w:tbl>
      <w:tblPr>
        <w:tblStyle w:val="TableGrid"/>
        <w:tblW w:w="0" w:type="auto"/>
        <w:tblLook w:val="04A0" w:firstRow="1" w:lastRow="0" w:firstColumn="1" w:lastColumn="0" w:noHBand="0" w:noVBand="1"/>
      </w:tblPr>
      <w:tblGrid>
        <w:gridCol w:w="4788"/>
        <w:gridCol w:w="2430"/>
        <w:gridCol w:w="2358"/>
      </w:tblGrid>
      <w:tr w:rsidR="004F69BC" w:rsidRPr="002D4BDE" w:rsidTr="00C87E38">
        <w:tc>
          <w:tcPr>
            <w:tcW w:w="4788" w:type="dxa"/>
          </w:tcPr>
          <w:p w:rsidR="004F69BC" w:rsidRDefault="004F69BC" w:rsidP="00C87E38">
            <w:pPr>
              <w:pStyle w:val="NoSpacing"/>
              <w:jc w:val="center"/>
              <w:rPr>
                <w:b/>
              </w:rPr>
            </w:pPr>
            <w:r>
              <w:rPr>
                <w:b/>
              </w:rPr>
              <w:t xml:space="preserve">Medicare </w:t>
            </w:r>
            <w:r w:rsidRPr="002D4BDE">
              <w:rPr>
                <w:b/>
              </w:rPr>
              <w:t>Coverage</w:t>
            </w:r>
          </w:p>
          <w:p w:rsidR="004F69BC" w:rsidRPr="002D4BDE" w:rsidRDefault="004F69BC" w:rsidP="00C87E38">
            <w:pPr>
              <w:pStyle w:val="NoSpacing"/>
              <w:jc w:val="center"/>
              <w:rPr>
                <w:b/>
              </w:rPr>
            </w:pPr>
          </w:p>
        </w:tc>
        <w:tc>
          <w:tcPr>
            <w:tcW w:w="2430" w:type="dxa"/>
          </w:tcPr>
          <w:p w:rsidR="004F69BC" w:rsidRPr="002D4BDE" w:rsidRDefault="004F69BC" w:rsidP="00C87E38">
            <w:pPr>
              <w:pStyle w:val="NoSpacing"/>
              <w:jc w:val="center"/>
              <w:rPr>
                <w:b/>
              </w:rPr>
            </w:pPr>
            <w:r w:rsidRPr="002D4BDE">
              <w:rPr>
                <w:b/>
              </w:rPr>
              <w:t>2012</w:t>
            </w:r>
            <w:r>
              <w:rPr>
                <w:b/>
              </w:rPr>
              <w:t xml:space="preserve"> Premium</w:t>
            </w:r>
          </w:p>
        </w:tc>
        <w:tc>
          <w:tcPr>
            <w:tcW w:w="2358" w:type="dxa"/>
          </w:tcPr>
          <w:p w:rsidR="004F69BC" w:rsidRPr="002D4BDE" w:rsidRDefault="004F69BC" w:rsidP="00C87E38">
            <w:pPr>
              <w:pStyle w:val="NoSpacing"/>
              <w:jc w:val="center"/>
              <w:rPr>
                <w:b/>
              </w:rPr>
            </w:pPr>
            <w:r w:rsidRPr="002D4BDE">
              <w:rPr>
                <w:b/>
              </w:rPr>
              <w:t>2011</w:t>
            </w:r>
            <w:r>
              <w:rPr>
                <w:b/>
              </w:rPr>
              <w:t xml:space="preserve"> Premium</w:t>
            </w:r>
          </w:p>
        </w:tc>
      </w:tr>
      <w:tr w:rsidR="004F69BC" w:rsidTr="00C87E38">
        <w:tc>
          <w:tcPr>
            <w:tcW w:w="4788" w:type="dxa"/>
          </w:tcPr>
          <w:p w:rsidR="004F69BC" w:rsidRDefault="004F69BC" w:rsidP="00C87E38">
            <w:pPr>
              <w:pStyle w:val="NoSpacing"/>
              <w:rPr>
                <w:b/>
              </w:rPr>
            </w:pPr>
          </w:p>
          <w:p w:rsidR="004F69BC" w:rsidRPr="002D4BDE" w:rsidRDefault="004F69BC" w:rsidP="00C87E38">
            <w:pPr>
              <w:pStyle w:val="NoSpacing"/>
              <w:rPr>
                <w:b/>
              </w:rPr>
            </w:pPr>
            <w:r w:rsidRPr="002D4BDE">
              <w:rPr>
                <w:b/>
              </w:rPr>
              <w:t>Single</w:t>
            </w:r>
            <w:r>
              <w:t xml:space="preserve"> </w:t>
            </w:r>
          </w:p>
        </w:tc>
        <w:tc>
          <w:tcPr>
            <w:tcW w:w="2430" w:type="dxa"/>
          </w:tcPr>
          <w:p w:rsidR="004F69BC" w:rsidRDefault="004F69BC" w:rsidP="00C87E38">
            <w:pPr>
              <w:pStyle w:val="NoSpacing"/>
            </w:pPr>
          </w:p>
          <w:p w:rsidR="004F69BC" w:rsidRDefault="004F69BC" w:rsidP="00C87E38">
            <w:pPr>
              <w:pStyle w:val="NoSpacing"/>
            </w:pPr>
            <w:r>
              <w:t>$443.84</w:t>
            </w:r>
          </w:p>
        </w:tc>
        <w:tc>
          <w:tcPr>
            <w:tcW w:w="2358" w:type="dxa"/>
          </w:tcPr>
          <w:p w:rsidR="004F69BC" w:rsidRDefault="004F69BC" w:rsidP="00C87E38">
            <w:pPr>
              <w:pStyle w:val="NoSpacing"/>
            </w:pPr>
          </w:p>
          <w:p w:rsidR="004F69BC" w:rsidRDefault="004F69BC" w:rsidP="00C87E38">
            <w:pPr>
              <w:pStyle w:val="NoSpacing"/>
            </w:pPr>
            <w:r>
              <w:t>$385.96</w:t>
            </w:r>
          </w:p>
        </w:tc>
      </w:tr>
      <w:tr w:rsidR="004F69BC" w:rsidTr="00C87E38">
        <w:tc>
          <w:tcPr>
            <w:tcW w:w="4788" w:type="dxa"/>
          </w:tcPr>
          <w:p w:rsidR="004F69BC" w:rsidRDefault="004F69BC" w:rsidP="00C87E38">
            <w:pPr>
              <w:pStyle w:val="NoSpacing"/>
              <w:rPr>
                <w:b/>
              </w:rPr>
            </w:pPr>
          </w:p>
          <w:p w:rsidR="004F69BC" w:rsidRDefault="004F69BC" w:rsidP="00C87E38">
            <w:pPr>
              <w:pStyle w:val="NoSpacing"/>
              <w:rPr>
                <w:b/>
              </w:rPr>
            </w:pPr>
            <w:r w:rsidRPr="002D4BDE">
              <w:rPr>
                <w:b/>
              </w:rPr>
              <w:t xml:space="preserve">Single +1 </w:t>
            </w:r>
          </w:p>
          <w:p w:rsidR="004F69BC" w:rsidRPr="002D4BDE" w:rsidRDefault="004F69BC" w:rsidP="00C87E38">
            <w:pPr>
              <w:pStyle w:val="NoSpacing"/>
            </w:pPr>
            <w:r>
              <w:t xml:space="preserve">(Retiree Medicare eligible; </w:t>
            </w:r>
            <w:r w:rsidRPr="002D4BDE">
              <w:t>Spouse is not Medicare eligible)</w:t>
            </w:r>
          </w:p>
        </w:tc>
        <w:tc>
          <w:tcPr>
            <w:tcW w:w="2430" w:type="dxa"/>
          </w:tcPr>
          <w:p w:rsidR="004F69BC" w:rsidRDefault="004F69BC" w:rsidP="00C87E38">
            <w:pPr>
              <w:pStyle w:val="NoSpacing"/>
            </w:pPr>
          </w:p>
          <w:p w:rsidR="004F69BC" w:rsidRDefault="004F69BC" w:rsidP="00C87E38">
            <w:pPr>
              <w:pStyle w:val="NoSpacing"/>
            </w:pPr>
            <w:r>
              <w:t>$968.61</w:t>
            </w:r>
          </w:p>
        </w:tc>
        <w:tc>
          <w:tcPr>
            <w:tcW w:w="2358" w:type="dxa"/>
          </w:tcPr>
          <w:p w:rsidR="004F69BC" w:rsidRDefault="004F69BC" w:rsidP="00C87E38">
            <w:pPr>
              <w:pStyle w:val="NoSpacing"/>
            </w:pPr>
          </w:p>
          <w:p w:rsidR="004F69BC" w:rsidRDefault="004F69BC" w:rsidP="00C87E38">
            <w:pPr>
              <w:pStyle w:val="NoSpacing"/>
            </w:pPr>
            <w:r>
              <w:t>$842.27</w:t>
            </w:r>
          </w:p>
        </w:tc>
      </w:tr>
      <w:tr w:rsidR="004F69BC" w:rsidTr="00C87E38">
        <w:tc>
          <w:tcPr>
            <w:tcW w:w="4788" w:type="dxa"/>
          </w:tcPr>
          <w:p w:rsidR="004F69BC" w:rsidRDefault="004F69BC" w:rsidP="00C87E38">
            <w:pPr>
              <w:pStyle w:val="NoSpacing"/>
            </w:pPr>
          </w:p>
          <w:p w:rsidR="004F69BC" w:rsidRPr="002D4BDE" w:rsidRDefault="004F69BC" w:rsidP="00C87E38">
            <w:pPr>
              <w:pStyle w:val="NoSpacing"/>
              <w:rPr>
                <w:b/>
              </w:rPr>
            </w:pPr>
            <w:r w:rsidRPr="002D4BDE">
              <w:rPr>
                <w:b/>
              </w:rPr>
              <w:t>Single +1</w:t>
            </w:r>
          </w:p>
          <w:p w:rsidR="004F69BC" w:rsidRDefault="004F69BC" w:rsidP="00C87E38">
            <w:pPr>
              <w:pStyle w:val="NoSpacing"/>
            </w:pPr>
            <w:r>
              <w:t>(Retiree &amp; spouse are Medicare eligible)</w:t>
            </w:r>
          </w:p>
        </w:tc>
        <w:tc>
          <w:tcPr>
            <w:tcW w:w="2430" w:type="dxa"/>
          </w:tcPr>
          <w:p w:rsidR="004F69BC" w:rsidRDefault="004F69BC" w:rsidP="00C87E38">
            <w:pPr>
              <w:pStyle w:val="NoSpacing"/>
            </w:pPr>
          </w:p>
          <w:p w:rsidR="004F69BC" w:rsidRDefault="004F69BC" w:rsidP="00C87E38">
            <w:pPr>
              <w:pStyle w:val="NoSpacing"/>
            </w:pPr>
            <w:r>
              <w:t>$866.12</w:t>
            </w:r>
          </w:p>
        </w:tc>
        <w:tc>
          <w:tcPr>
            <w:tcW w:w="2358" w:type="dxa"/>
          </w:tcPr>
          <w:p w:rsidR="004F69BC" w:rsidRDefault="004F69BC" w:rsidP="00C87E38">
            <w:pPr>
              <w:pStyle w:val="NoSpacing"/>
            </w:pPr>
          </w:p>
          <w:p w:rsidR="004F69BC" w:rsidRDefault="004F69BC" w:rsidP="00C87E38">
            <w:pPr>
              <w:pStyle w:val="NoSpacing"/>
            </w:pPr>
            <w:r>
              <w:t>$763.15</w:t>
            </w:r>
          </w:p>
        </w:tc>
      </w:tr>
      <w:tr w:rsidR="004F69BC" w:rsidTr="00C87E38">
        <w:tc>
          <w:tcPr>
            <w:tcW w:w="4788" w:type="dxa"/>
          </w:tcPr>
          <w:p w:rsidR="004F69BC" w:rsidRDefault="004F69BC" w:rsidP="00C87E38">
            <w:pPr>
              <w:pStyle w:val="NoSpacing"/>
            </w:pPr>
          </w:p>
          <w:p w:rsidR="004F69BC" w:rsidRPr="002D4BDE" w:rsidRDefault="004F69BC" w:rsidP="00C87E38">
            <w:pPr>
              <w:pStyle w:val="NoSpacing"/>
              <w:rPr>
                <w:b/>
              </w:rPr>
            </w:pPr>
            <w:r w:rsidRPr="002D4BDE">
              <w:rPr>
                <w:b/>
              </w:rPr>
              <w:t>Family</w:t>
            </w:r>
          </w:p>
          <w:p w:rsidR="004F69BC" w:rsidRDefault="004F69BC" w:rsidP="00C87E38">
            <w:pPr>
              <w:pStyle w:val="NoSpacing"/>
            </w:pPr>
            <w:r>
              <w:t>(Retiree is Medicare eligible, spouse and dependents are not Medicare eligible)</w:t>
            </w:r>
          </w:p>
        </w:tc>
        <w:tc>
          <w:tcPr>
            <w:tcW w:w="2430" w:type="dxa"/>
          </w:tcPr>
          <w:p w:rsidR="004F69BC" w:rsidRDefault="004F69BC" w:rsidP="00C87E38">
            <w:pPr>
              <w:pStyle w:val="NoSpacing"/>
            </w:pPr>
          </w:p>
          <w:p w:rsidR="004F69BC" w:rsidRDefault="004F69BC" w:rsidP="00C87E38">
            <w:pPr>
              <w:pStyle w:val="NoSpacing"/>
            </w:pPr>
            <w:r>
              <w:t>$1,276.06</w:t>
            </w:r>
          </w:p>
        </w:tc>
        <w:tc>
          <w:tcPr>
            <w:tcW w:w="2358" w:type="dxa"/>
          </w:tcPr>
          <w:p w:rsidR="004F69BC" w:rsidRDefault="004F69BC" w:rsidP="00C87E38">
            <w:pPr>
              <w:pStyle w:val="NoSpacing"/>
            </w:pPr>
          </w:p>
          <w:p w:rsidR="004F69BC" w:rsidRDefault="004F69BC" w:rsidP="00C87E38">
            <w:pPr>
              <w:pStyle w:val="NoSpacing"/>
            </w:pPr>
            <w:r>
              <w:t>$1,109.61</w:t>
            </w:r>
          </w:p>
        </w:tc>
      </w:tr>
    </w:tbl>
    <w:p w:rsidR="004F69BC" w:rsidRDefault="004F69BC" w:rsidP="00462F71">
      <w:pPr>
        <w:pStyle w:val="SectionHeading"/>
        <w:rPr>
          <w:rFonts w:ascii="Arial" w:hAnsi="Arial" w:cs="Arial"/>
          <w:i w:val="0"/>
          <w:smallCaps w:val="0"/>
          <w:color w:val="auto"/>
          <w:sz w:val="20"/>
        </w:rPr>
      </w:pPr>
    </w:p>
    <w:p w:rsidR="00462F71" w:rsidRPr="00AE77D5" w:rsidRDefault="00462F71" w:rsidP="00462F71">
      <w:pPr>
        <w:pStyle w:val="SectionHeading"/>
        <w:rPr>
          <w:rFonts w:ascii="Arial" w:hAnsi="Arial" w:cs="Arial"/>
          <w:color w:val="auto"/>
          <w:sz w:val="24"/>
          <w:szCs w:val="24"/>
        </w:rPr>
      </w:pPr>
      <w:r w:rsidRPr="00AE77D5">
        <w:rPr>
          <w:rFonts w:ascii="Arial" w:hAnsi="Arial" w:cs="Arial"/>
          <w:color w:val="auto"/>
          <w:sz w:val="24"/>
          <w:szCs w:val="24"/>
        </w:rPr>
        <w:t>Confirmation of Proposal and Signature Page</w:t>
      </w:r>
    </w:p>
    <w:p w:rsidR="00462F71" w:rsidRPr="00AE77D5" w:rsidRDefault="00462F71" w:rsidP="00462F71">
      <w:pPr>
        <w:rPr>
          <w:rFonts w:ascii="Arial" w:hAnsi="Arial" w:cs="Arial"/>
        </w:rPr>
      </w:pPr>
    </w:p>
    <w:p w:rsidR="00462F71" w:rsidRPr="00AE77D5" w:rsidRDefault="00462F71" w:rsidP="00462F71">
      <w:pPr>
        <w:jc w:val="both"/>
        <w:rPr>
          <w:rFonts w:ascii="Arial" w:hAnsi="Arial" w:cs="Arial"/>
          <w:sz w:val="20"/>
          <w:szCs w:val="20"/>
        </w:rPr>
      </w:pPr>
      <w:r w:rsidRPr="00AE77D5">
        <w:rPr>
          <w:rFonts w:ascii="Arial" w:hAnsi="Arial" w:cs="Arial"/>
          <w:sz w:val="20"/>
          <w:szCs w:val="20"/>
        </w:rPr>
        <w:t>Please confirm the following:</w:t>
      </w:r>
    </w:p>
    <w:p w:rsidR="00462F71" w:rsidRPr="00AE77D5" w:rsidRDefault="00462F71" w:rsidP="00462F71">
      <w:pPr>
        <w:jc w:val="both"/>
        <w:rPr>
          <w:rFonts w:ascii="Arial" w:hAnsi="Arial" w:cs="Arial"/>
          <w:sz w:val="20"/>
          <w:szCs w:val="20"/>
        </w:rPr>
      </w:pPr>
    </w:p>
    <w:p w:rsidR="00462F71" w:rsidRPr="00AE77D5" w:rsidRDefault="00462F71" w:rsidP="00462F71">
      <w:pPr>
        <w:numPr>
          <w:ilvl w:val="0"/>
          <w:numId w:val="26"/>
        </w:numPr>
        <w:jc w:val="both"/>
        <w:rPr>
          <w:rFonts w:ascii="Arial" w:hAnsi="Arial" w:cs="Arial"/>
          <w:sz w:val="20"/>
          <w:szCs w:val="20"/>
        </w:rPr>
      </w:pPr>
      <w:r w:rsidRPr="00AE77D5">
        <w:rPr>
          <w:rFonts w:ascii="Arial" w:hAnsi="Arial" w:cs="Arial"/>
          <w:sz w:val="20"/>
          <w:szCs w:val="20"/>
        </w:rPr>
        <w:t>Proposals are based on the experience and demographics summarized herein.</w:t>
      </w:r>
    </w:p>
    <w:p w:rsidR="00462F71" w:rsidRPr="00AE77D5" w:rsidRDefault="00462F71" w:rsidP="00462F71">
      <w:pPr>
        <w:jc w:val="both"/>
        <w:rPr>
          <w:rFonts w:ascii="Arial" w:hAnsi="Arial" w:cs="Arial"/>
          <w:sz w:val="20"/>
          <w:szCs w:val="20"/>
        </w:rPr>
      </w:pPr>
    </w:p>
    <w:p w:rsidR="00462F71" w:rsidRPr="00AE77D5" w:rsidRDefault="00462F71" w:rsidP="00462F71">
      <w:pPr>
        <w:numPr>
          <w:ilvl w:val="0"/>
          <w:numId w:val="26"/>
        </w:numPr>
        <w:jc w:val="both"/>
        <w:rPr>
          <w:rFonts w:ascii="Arial" w:hAnsi="Arial" w:cs="Arial"/>
          <w:sz w:val="20"/>
          <w:szCs w:val="20"/>
        </w:rPr>
      </w:pPr>
      <w:r w:rsidRPr="00AE77D5">
        <w:rPr>
          <w:rFonts w:ascii="Arial" w:hAnsi="Arial" w:cs="Arial"/>
          <w:sz w:val="20"/>
          <w:szCs w:val="20"/>
        </w:rPr>
        <w:t xml:space="preserve">Coverage will be provided to current </w:t>
      </w:r>
      <w:r w:rsidR="00F5335D">
        <w:rPr>
          <w:rFonts w:ascii="Arial" w:hAnsi="Arial" w:cs="Arial"/>
          <w:sz w:val="20"/>
          <w:szCs w:val="20"/>
        </w:rPr>
        <w:t>retirees</w:t>
      </w:r>
      <w:r w:rsidRPr="00AE77D5">
        <w:rPr>
          <w:rFonts w:ascii="Arial" w:hAnsi="Arial" w:cs="Arial"/>
          <w:sz w:val="20"/>
          <w:szCs w:val="20"/>
        </w:rPr>
        <w:t xml:space="preserve"> on a no loss/no gain basis.</w:t>
      </w:r>
    </w:p>
    <w:p w:rsidR="00462F71" w:rsidRPr="00AE77D5" w:rsidRDefault="00462F71" w:rsidP="00462F71">
      <w:pPr>
        <w:jc w:val="both"/>
        <w:rPr>
          <w:rFonts w:ascii="Arial" w:hAnsi="Arial" w:cs="Arial"/>
          <w:sz w:val="20"/>
          <w:szCs w:val="20"/>
        </w:rPr>
      </w:pPr>
    </w:p>
    <w:p w:rsidR="00462F71" w:rsidRPr="00AE77D5" w:rsidRDefault="00462F71" w:rsidP="00462F71">
      <w:pPr>
        <w:numPr>
          <w:ilvl w:val="0"/>
          <w:numId w:val="26"/>
        </w:numPr>
        <w:jc w:val="both"/>
        <w:rPr>
          <w:rFonts w:ascii="Arial" w:hAnsi="Arial" w:cs="Arial"/>
          <w:sz w:val="20"/>
          <w:szCs w:val="20"/>
        </w:rPr>
      </w:pPr>
      <w:r w:rsidRPr="00AE77D5">
        <w:rPr>
          <w:rFonts w:ascii="Arial" w:hAnsi="Arial" w:cs="Arial"/>
          <w:sz w:val="20"/>
          <w:szCs w:val="20"/>
        </w:rPr>
        <w:t>All questions from the Questionnaire Section were answered in the order asked.</w:t>
      </w:r>
    </w:p>
    <w:p w:rsidR="00462F71" w:rsidRPr="00AE77D5" w:rsidRDefault="00462F71" w:rsidP="00462F71">
      <w:pPr>
        <w:jc w:val="both"/>
        <w:rPr>
          <w:rFonts w:ascii="Arial" w:hAnsi="Arial" w:cs="Arial"/>
          <w:sz w:val="20"/>
          <w:szCs w:val="20"/>
        </w:rPr>
      </w:pPr>
    </w:p>
    <w:p w:rsidR="00462F71" w:rsidRPr="00AE77D5" w:rsidRDefault="00462F71" w:rsidP="00462F71">
      <w:pPr>
        <w:numPr>
          <w:ilvl w:val="0"/>
          <w:numId w:val="26"/>
        </w:numPr>
        <w:jc w:val="both"/>
        <w:rPr>
          <w:rFonts w:ascii="Arial" w:hAnsi="Arial" w:cs="Arial"/>
          <w:sz w:val="20"/>
          <w:szCs w:val="20"/>
        </w:rPr>
      </w:pPr>
      <w:r w:rsidRPr="00AE77D5">
        <w:rPr>
          <w:rFonts w:ascii="Arial" w:hAnsi="Arial" w:cs="Arial"/>
          <w:sz w:val="20"/>
          <w:szCs w:val="20"/>
        </w:rPr>
        <w:t>Premiums are payable at the end of the 60-day grace period.</w:t>
      </w:r>
    </w:p>
    <w:p w:rsidR="00462F71" w:rsidRPr="00AE77D5" w:rsidRDefault="00462F71" w:rsidP="00462F71">
      <w:pPr>
        <w:jc w:val="both"/>
        <w:rPr>
          <w:rFonts w:ascii="Arial" w:hAnsi="Arial" w:cs="Arial"/>
          <w:sz w:val="20"/>
          <w:szCs w:val="20"/>
        </w:rPr>
      </w:pPr>
    </w:p>
    <w:p w:rsidR="00462F71" w:rsidRPr="00AE77D5" w:rsidRDefault="00462F71" w:rsidP="00462F71">
      <w:pPr>
        <w:numPr>
          <w:ilvl w:val="0"/>
          <w:numId w:val="26"/>
        </w:numPr>
        <w:jc w:val="both"/>
        <w:rPr>
          <w:rFonts w:ascii="Arial" w:hAnsi="Arial" w:cs="Arial"/>
          <w:sz w:val="20"/>
          <w:szCs w:val="20"/>
        </w:rPr>
      </w:pPr>
      <w:r w:rsidRPr="00AE77D5">
        <w:rPr>
          <w:rFonts w:ascii="Arial" w:hAnsi="Arial" w:cs="Arial"/>
          <w:sz w:val="20"/>
          <w:szCs w:val="20"/>
        </w:rPr>
        <w:t>There are no additional fees other than those included within your proposal.</w:t>
      </w:r>
    </w:p>
    <w:p w:rsidR="00462F71" w:rsidRPr="00AE77D5" w:rsidRDefault="00462F71" w:rsidP="00462F71">
      <w:pPr>
        <w:jc w:val="both"/>
        <w:rPr>
          <w:rFonts w:ascii="Arial" w:hAnsi="Arial" w:cs="Arial"/>
          <w:sz w:val="20"/>
          <w:szCs w:val="20"/>
        </w:rPr>
      </w:pPr>
    </w:p>
    <w:p w:rsidR="00462F71" w:rsidRPr="00AE77D5" w:rsidRDefault="00462F71" w:rsidP="00462F71">
      <w:pPr>
        <w:numPr>
          <w:ilvl w:val="0"/>
          <w:numId w:val="26"/>
        </w:numPr>
        <w:jc w:val="both"/>
        <w:rPr>
          <w:rFonts w:ascii="Arial" w:hAnsi="Arial" w:cs="Arial"/>
          <w:sz w:val="20"/>
          <w:szCs w:val="20"/>
        </w:rPr>
      </w:pPr>
      <w:r w:rsidRPr="00AE77D5">
        <w:rPr>
          <w:rFonts w:ascii="Arial" w:hAnsi="Arial" w:cs="Arial"/>
          <w:sz w:val="20"/>
          <w:szCs w:val="20"/>
        </w:rPr>
        <w:t>You are responsible for any cost in preparing or submitting this proposal.</w:t>
      </w:r>
    </w:p>
    <w:p w:rsidR="00462F71" w:rsidRPr="00AE77D5" w:rsidRDefault="00462F71" w:rsidP="00462F71">
      <w:pPr>
        <w:jc w:val="both"/>
        <w:rPr>
          <w:rFonts w:ascii="Arial" w:hAnsi="Arial" w:cs="Arial"/>
          <w:sz w:val="20"/>
          <w:szCs w:val="20"/>
        </w:rPr>
      </w:pPr>
    </w:p>
    <w:p w:rsidR="00462F71" w:rsidRPr="00AE77D5" w:rsidRDefault="00462F71" w:rsidP="00462F71">
      <w:pPr>
        <w:numPr>
          <w:ilvl w:val="0"/>
          <w:numId w:val="26"/>
        </w:numPr>
        <w:jc w:val="both"/>
        <w:rPr>
          <w:rFonts w:ascii="Arial" w:hAnsi="Arial" w:cs="Arial"/>
          <w:sz w:val="20"/>
          <w:szCs w:val="20"/>
        </w:rPr>
      </w:pPr>
      <w:r w:rsidRPr="00AE77D5">
        <w:rPr>
          <w:rFonts w:ascii="Arial" w:hAnsi="Arial" w:cs="Arial"/>
          <w:sz w:val="20"/>
          <w:szCs w:val="20"/>
        </w:rPr>
        <w:t xml:space="preserve">Any </w:t>
      </w:r>
      <w:smartTag w:uri="urn:schemas-microsoft-com:office:smarttags" w:element="PersonName">
        <w:r w:rsidRPr="00AE77D5">
          <w:rPr>
            <w:rFonts w:ascii="Arial" w:hAnsi="Arial" w:cs="Arial"/>
            <w:sz w:val="20"/>
            <w:szCs w:val="20"/>
          </w:rPr>
          <w:t>info</w:t>
        </w:r>
      </w:smartTag>
      <w:r w:rsidRPr="00AE77D5">
        <w:rPr>
          <w:rFonts w:ascii="Arial" w:hAnsi="Arial" w:cs="Arial"/>
          <w:sz w:val="20"/>
          <w:szCs w:val="20"/>
        </w:rPr>
        <w:t xml:space="preserve">rmation submitted with the RFP will become the property of </w:t>
      </w:r>
      <w:r w:rsidR="00433B94" w:rsidRPr="00AE77D5">
        <w:rPr>
          <w:rFonts w:ascii="Arial" w:hAnsi="Arial" w:cs="Arial"/>
          <w:sz w:val="20"/>
          <w:szCs w:val="20"/>
        </w:rPr>
        <w:t xml:space="preserve">The City of Duluth </w:t>
      </w:r>
      <w:r w:rsidRPr="00AE77D5">
        <w:rPr>
          <w:rFonts w:ascii="Arial" w:hAnsi="Arial" w:cs="Arial"/>
          <w:sz w:val="20"/>
          <w:szCs w:val="20"/>
        </w:rPr>
        <w:t>and CBIZ Benefits and will not be returned to the submitting carrier.</w:t>
      </w:r>
    </w:p>
    <w:p w:rsidR="00462F71" w:rsidRPr="00AE77D5" w:rsidRDefault="00462F71" w:rsidP="00462F71">
      <w:pPr>
        <w:jc w:val="both"/>
        <w:rPr>
          <w:rFonts w:ascii="Arial" w:hAnsi="Arial" w:cs="Arial"/>
          <w:sz w:val="20"/>
          <w:szCs w:val="20"/>
        </w:rPr>
      </w:pPr>
    </w:p>
    <w:p w:rsidR="00462F71" w:rsidRPr="00AE77D5" w:rsidRDefault="00462F71" w:rsidP="00462F71">
      <w:pPr>
        <w:numPr>
          <w:ilvl w:val="0"/>
          <w:numId w:val="26"/>
        </w:numPr>
        <w:jc w:val="both"/>
        <w:rPr>
          <w:rFonts w:ascii="Arial" w:hAnsi="Arial" w:cs="Arial"/>
          <w:sz w:val="20"/>
          <w:szCs w:val="20"/>
        </w:rPr>
      </w:pPr>
      <w:r w:rsidRPr="00AE77D5">
        <w:rPr>
          <w:rFonts w:ascii="Arial" w:hAnsi="Arial" w:cs="Arial"/>
          <w:sz w:val="20"/>
          <w:szCs w:val="20"/>
        </w:rPr>
        <w:t xml:space="preserve">You may be requested to sign a confidentiality statement to ensure that the confidentiality of employee </w:t>
      </w:r>
      <w:smartTag w:uri="urn:schemas-microsoft-com:office:smarttags" w:element="PersonName">
        <w:r w:rsidRPr="00AE77D5">
          <w:rPr>
            <w:rFonts w:ascii="Arial" w:hAnsi="Arial" w:cs="Arial"/>
            <w:sz w:val="20"/>
            <w:szCs w:val="20"/>
          </w:rPr>
          <w:t>info</w:t>
        </w:r>
      </w:smartTag>
      <w:r w:rsidRPr="00AE77D5">
        <w:rPr>
          <w:rFonts w:ascii="Arial" w:hAnsi="Arial" w:cs="Arial"/>
          <w:sz w:val="20"/>
          <w:szCs w:val="20"/>
        </w:rPr>
        <w:t>rmation is maintained.</w:t>
      </w:r>
    </w:p>
    <w:p w:rsidR="00462F71" w:rsidRPr="00AE77D5" w:rsidRDefault="00462F71" w:rsidP="00462F71">
      <w:pPr>
        <w:jc w:val="both"/>
        <w:rPr>
          <w:rFonts w:ascii="Arial" w:hAnsi="Arial" w:cs="Arial"/>
          <w:sz w:val="20"/>
          <w:szCs w:val="20"/>
        </w:rPr>
      </w:pPr>
    </w:p>
    <w:p w:rsidR="00462F71" w:rsidRPr="00AE77D5" w:rsidRDefault="00462F71" w:rsidP="00462F71">
      <w:pPr>
        <w:numPr>
          <w:ilvl w:val="0"/>
          <w:numId w:val="26"/>
        </w:numPr>
        <w:jc w:val="both"/>
        <w:rPr>
          <w:rFonts w:ascii="Arial" w:hAnsi="Arial" w:cs="Arial"/>
          <w:sz w:val="20"/>
          <w:szCs w:val="20"/>
        </w:rPr>
      </w:pPr>
      <w:r w:rsidRPr="00AE77D5">
        <w:rPr>
          <w:rFonts w:ascii="Arial" w:hAnsi="Arial" w:cs="Arial"/>
          <w:sz w:val="20"/>
          <w:szCs w:val="20"/>
        </w:rPr>
        <w:lastRenderedPageBreak/>
        <w:t>Any deviations or exceptions to the requirements of the RFP are separately stated in your proposal.  Otherwise, all items offered will be considered to be in strict compliance with the RFP.</w:t>
      </w:r>
    </w:p>
    <w:p w:rsidR="00462F71" w:rsidRPr="00AE77D5" w:rsidRDefault="00462F71" w:rsidP="00462F71">
      <w:pPr>
        <w:jc w:val="both"/>
        <w:rPr>
          <w:rFonts w:ascii="Arial" w:hAnsi="Arial" w:cs="Arial"/>
          <w:sz w:val="20"/>
          <w:szCs w:val="20"/>
        </w:rPr>
      </w:pPr>
    </w:p>
    <w:p w:rsidR="00462F71" w:rsidRPr="00AE77D5" w:rsidRDefault="00462F71" w:rsidP="00462F71">
      <w:pPr>
        <w:numPr>
          <w:ilvl w:val="0"/>
          <w:numId w:val="26"/>
        </w:numPr>
        <w:jc w:val="both"/>
        <w:rPr>
          <w:rFonts w:ascii="Arial" w:hAnsi="Arial" w:cs="Arial"/>
          <w:sz w:val="20"/>
          <w:szCs w:val="20"/>
        </w:rPr>
      </w:pPr>
      <w:r w:rsidRPr="00AE77D5">
        <w:rPr>
          <w:rFonts w:ascii="Arial" w:hAnsi="Arial" w:cs="Arial"/>
          <w:sz w:val="20"/>
          <w:szCs w:val="20"/>
        </w:rPr>
        <w:t>The person signing the proposal must be a legal representative of the firm authorized to bind the firm to a contract in the event of award.</w:t>
      </w:r>
    </w:p>
    <w:p w:rsidR="00462F71" w:rsidRPr="00AE77D5" w:rsidRDefault="00462F71" w:rsidP="00462F71">
      <w:pPr>
        <w:jc w:val="both"/>
        <w:rPr>
          <w:rFonts w:ascii="Arial" w:hAnsi="Arial" w:cs="Arial"/>
          <w:sz w:val="20"/>
          <w:szCs w:val="20"/>
        </w:rPr>
      </w:pPr>
    </w:p>
    <w:p w:rsidR="00462F71" w:rsidRPr="00AE77D5" w:rsidRDefault="00462F71" w:rsidP="00462F71">
      <w:pPr>
        <w:numPr>
          <w:ilvl w:val="0"/>
          <w:numId w:val="26"/>
        </w:numPr>
        <w:jc w:val="both"/>
        <w:rPr>
          <w:rFonts w:ascii="Arial" w:hAnsi="Arial" w:cs="Arial"/>
          <w:sz w:val="20"/>
          <w:szCs w:val="20"/>
        </w:rPr>
      </w:pPr>
      <w:r w:rsidRPr="00AE77D5">
        <w:rPr>
          <w:rFonts w:ascii="Arial" w:hAnsi="Arial" w:cs="Arial"/>
          <w:sz w:val="20"/>
          <w:szCs w:val="20"/>
        </w:rPr>
        <w:t xml:space="preserve">Any bidder who declines to submit a proposal is requested to forward a formal “Declination to </w:t>
      </w:r>
      <w:r w:rsidR="00C72581" w:rsidRPr="00AE77D5">
        <w:rPr>
          <w:rFonts w:ascii="Arial" w:hAnsi="Arial" w:cs="Arial"/>
          <w:sz w:val="20"/>
          <w:szCs w:val="20"/>
        </w:rPr>
        <w:t>Decline</w:t>
      </w:r>
      <w:r w:rsidRPr="00AE77D5">
        <w:rPr>
          <w:rFonts w:ascii="Arial" w:hAnsi="Arial" w:cs="Arial"/>
          <w:sz w:val="20"/>
          <w:szCs w:val="20"/>
        </w:rPr>
        <w:t>” by</w:t>
      </w:r>
      <w:r w:rsidR="00151468" w:rsidRPr="00AE77D5">
        <w:rPr>
          <w:rFonts w:ascii="Arial" w:hAnsi="Arial" w:cs="Arial"/>
          <w:sz w:val="20"/>
          <w:szCs w:val="20"/>
        </w:rPr>
        <w:t xml:space="preserve"> </w:t>
      </w:r>
      <w:r w:rsidR="00AE77D5" w:rsidRPr="00AE77D5">
        <w:rPr>
          <w:rFonts w:ascii="Arial" w:hAnsi="Arial" w:cs="Arial"/>
          <w:sz w:val="20"/>
          <w:szCs w:val="20"/>
        </w:rPr>
        <w:t>August 17</w:t>
      </w:r>
      <w:r w:rsidR="00151468" w:rsidRPr="00AE77D5">
        <w:rPr>
          <w:rFonts w:ascii="Arial" w:hAnsi="Arial" w:cs="Arial"/>
          <w:sz w:val="20"/>
          <w:szCs w:val="20"/>
        </w:rPr>
        <w:t>th</w:t>
      </w:r>
      <w:r w:rsidRPr="00AE77D5">
        <w:rPr>
          <w:rFonts w:ascii="Arial" w:hAnsi="Arial" w:cs="Arial"/>
          <w:sz w:val="20"/>
          <w:szCs w:val="20"/>
        </w:rPr>
        <w:t>.</w:t>
      </w:r>
    </w:p>
    <w:p w:rsidR="00462F71" w:rsidRPr="00AE77D5" w:rsidRDefault="00462F71" w:rsidP="00462F71">
      <w:pPr>
        <w:rPr>
          <w:rFonts w:ascii="Arial" w:hAnsi="Arial" w:cs="Arial"/>
          <w:sz w:val="20"/>
          <w:szCs w:val="20"/>
        </w:rPr>
      </w:pPr>
    </w:p>
    <w:p w:rsidR="00462F71" w:rsidRPr="00AE77D5" w:rsidRDefault="00462F71" w:rsidP="00462F71">
      <w:pPr>
        <w:rPr>
          <w:rFonts w:ascii="Arial" w:hAnsi="Arial" w:cs="Arial"/>
          <w:sz w:val="20"/>
          <w:szCs w:val="20"/>
        </w:rPr>
      </w:pPr>
    </w:p>
    <w:p w:rsidR="00462F71" w:rsidRPr="00AE77D5" w:rsidRDefault="00462F71" w:rsidP="00462F71">
      <w:pPr>
        <w:jc w:val="both"/>
        <w:rPr>
          <w:rFonts w:ascii="Arial" w:hAnsi="Arial" w:cs="Arial"/>
          <w:sz w:val="20"/>
          <w:szCs w:val="20"/>
        </w:rPr>
      </w:pPr>
      <w:r w:rsidRPr="00AE77D5">
        <w:rPr>
          <w:rFonts w:ascii="Arial" w:hAnsi="Arial" w:cs="Arial"/>
          <w:b/>
          <w:sz w:val="20"/>
          <w:szCs w:val="20"/>
        </w:rPr>
        <w:t>Proposal Submission:</w:t>
      </w:r>
      <w:r w:rsidRPr="00AE77D5">
        <w:rPr>
          <w:rFonts w:ascii="Arial" w:hAnsi="Arial" w:cs="Arial"/>
          <w:sz w:val="20"/>
          <w:szCs w:val="20"/>
        </w:rPr>
        <w:t xml:space="preserve">  Submission of this proposal is your certification that your company can provide the services as outlined within this proposal and that you confirm and agree with the statements listed above.  </w:t>
      </w:r>
    </w:p>
    <w:p w:rsidR="00462F71" w:rsidRPr="00AE77D5" w:rsidRDefault="00462F71" w:rsidP="00462F7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240"/>
        <w:gridCol w:w="1453"/>
        <w:gridCol w:w="3335"/>
      </w:tblGrid>
      <w:tr w:rsidR="00462F71" w:rsidRPr="00AE77D5" w:rsidTr="002D177F">
        <w:tc>
          <w:tcPr>
            <w:tcW w:w="1548" w:type="dxa"/>
          </w:tcPr>
          <w:p w:rsidR="00462F71" w:rsidRPr="00AE77D5" w:rsidRDefault="00462F71" w:rsidP="002D177F">
            <w:pPr>
              <w:spacing w:after="120"/>
              <w:jc w:val="right"/>
              <w:rPr>
                <w:rFonts w:ascii="Arial" w:hAnsi="Arial" w:cs="Arial"/>
                <w:sz w:val="20"/>
                <w:szCs w:val="20"/>
              </w:rPr>
            </w:pPr>
            <w:r w:rsidRPr="00AE77D5">
              <w:rPr>
                <w:rFonts w:ascii="Arial" w:hAnsi="Arial" w:cs="Arial"/>
                <w:sz w:val="20"/>
                <w:szCs w:val="20"/>
              </w:rPr>
              <w:t>Vendor Name:</w:t>
            </w:r>
          </w:p>
        </w:tc>
        <w:tc>
          <w:tcPr>
            <w:tcW w:w="3240" w:type="dxa"/>
          </w:tcPr>
          <w:p w:rsidR="00462F71" w:rsidRPr="00AE77D5" w:rsidRDefault="00462F71" w:rsidP="002D177F">
            <w:pPr>
              <w:spacing w:after="120"/>
              <w:rPr>
                <w:rFonts w:ascii="Arial" w:hAnsi="Arial" w:cs="Arial"/>
                <w:sz w:val="20"/>
                <w:szCs w:val="20"/>
              </w:rPr>
            </w:pPr>
          </w:p>
        </w:tc>
        <w:tc>
          <w:tcPr>
            <w:tcW w:w="1453" w:type="dxa"/>
          </w:tcPr>
          <w:p w:rsidR="00462F71" w:rsidRPr="00AE77D5" w:rsidRDefault="00462F71" w:rsidP="002D177F">
            <w:pPr>
              <w:spacing w:after="120"/>
              <w:jc w:val="right"/>
              <w:rPr>
                <w:rFonts w:ascii="Arial" w:hAnsi="Arial" w:cs="Arial"/>
                <w:sz w:val="20"/>
                <w:szCs w:val="20"/>
              </w:rPr>
            </w:pPr>
            <w:r w:rsidRPr="00AE77D5">
              <w:rPr>
                <w:rFonts w:ascii="Arial" w:hAnsi="Arial" w:cs="Arial"/>
                <w:sz w:val="20"/>
                <w:szCs w:val="20"/>
              </w:rPr>
              <w:t>Authorized Signature:</w:t>
            </w:r>
          </w:p>
        </w:tc>
        <w:tc>
          <w:tcPr>
            <w:tcW w:w="3335" w:type="dxa"/>
          </w:tcPr>
          <w:p w:rsidR="00462F71" w:rsidRPr="00AE77D5" w:rsidRDefault="00462F71" w:rsidP="002D177F">
            <w:pPr>
              <w:spacing w:after="120"/>
              <w:rPr>
                <w:rFonts w:ascii="Arial" w:hAnsi="Arial" w:cs="Arial"/>
                <w:sz w:val="20"/>
                <w:szCs w:val="20"/>
              </w:rPr>
            </w:pPr>
          </w:p>
        </w:tc>
      </w:tr>
      <w:tr w:rsidR="00462F71" w:rsidRPr="00AE77D5" w:rsidTr="002D177F">
        <w:tc>
          <w:tcPr>
            <w:tcW w:w="1548" w:type="dxa"/>
          </w:tcPr>
          <w:p w:rsidR="00462F71" w:rsidRPr="00AE77D5" w:rsidRDefault="00462F71" w:rsidP="002D177F">
            <w:pPr>
              <w:spacing w:after="120"/>
              <w:jc w:val="right"/>
              <w:rPr>
                <w:rFonts w:ascii="Arial" w:hAnsi="Arial" w:cs="Arial"/>
                <w:sz w:val="20"/>
                <w:szCs w:val="20"/>
              </w:rPr>
            </w:pPr>
            <w:r w:rsidRPr="00AE77D5">
              <w:rPr>
                <w:rFonts w:ascii="Arial" w:hAnsi="Arial" w:cs="Arial"/>
                <w:sz w:val="20"/>
                <w:szCs w:val="20"/>
              </w:rPr>
              <w:t>Address:</w:t>
            </w:r>
          </w:p>
        </w:tc>
        <w:tc>
          <w:tcPr>
            <w:tcW w:w="3240" w:type="dxa"/>
          </w:tcPr>
          <w:p w:rsidR="00462F71" w:rsidRPr="00AE77D5" w:rsidRDefault="00462F71" w:rsidP="002D177F">
            <w:pPr>
              <w:spacing w:after="120"/>
              <w:rPr>
                <w:rFonts w:ascii="Arial" w:hAnsi="Arial" w:cs="Arial"/>
                <w:sz w:val="20"/>
                <w:szCs w:val="20"/>
              </w:rPr>
            </w:pPr>
          </w:p>
        </w:tc>
        <w:tc>
          <w:tcPr>
            <w:tcW w:w="1453" w:type="dxa"/>
          </w:tcPr>
          <w:p w:rsidR="00462F71" w:rsidRPr="00AE77D5" w:rsidRDefault="00462F71" w:rsidP="002D177F">
            <w:pPr>
              <w:spacing w:after="120"/>
              <w:jc w:val="right"/>
              <w:rPr>
                <w:rFonts w:ascii="Arial" w:hAnsi="Arial" w:cs="Arial"/>
                <w:sz w:val="20"/>
                <w:szCs w:val="20"/>
              </w:rPr>
            </w:pPr>
            <w:r w:rsidRPr="00AE77D5">
              <w:rPr>
                <w:rFonts w:ascii="Arial" w:hAnsi="Arial" w:cs="Arial"/>
                <w:sz w:val="20"/>
                <w:szCs w:val="20"/>
              </w:rPr>
              <w:t>Print Name:</w:t>
            </w:r>
          </w:p>
        </w:tc>
        <w:tc>
          <w:tcPr>
            <w:tcW w:w="3335" w:type="dxa"/>
          </w:tcPr>
          <w:p w:rsidR="00462F71" w:rsidRPr="00AE77D5" w:rsidRDefault="00462F71" w:rsidP="002D177F">
            <w:pPr>
              <w:spacing w:after="120"/>
              <w:rPr>
                <w:rFonts w:ascii="Arial" w:hAnsi="Arial" w:cs="Arial"/>
                <w:sz w:val="20"/>
                <w:szCs w:val="20"/>
              </w:rPr>
            </w:pPr>
          </w:p>
        </w:tc>
      </w:tr>
      <w:tr w:rsidR="00462F71" w:rsidRPr="00AE77D5" w:rsidTr="002D177F">
        <w:tc>
          <w:tcPr>
            <w:tcW w:w="1548" w:type="dxa"/>
          </w:tcPr>
          <w:p w:rsidR="00462F71" w:rsidRPr="00AE77D5" w:rsidRDefault="00462F71" w:rsidP="002D177F">
            <w:pPr>
              <w:spacing w:after="120"/>
              <w:jc w:val="right"/>
              <w:rPr>
                <w:rFonts w:ascii="Arial" w:hAnsi="Arial" w:cs="Arial"/>
                <w:sz w:val="20"/>
                <w:szCs w:val="20"/>
              </w:rPr>
            </w:pPr>
            <w:r w:rsidRPr="00AE77D5">
              <w:rPr>
                <w:rFonts w:ascii="Arial" w:hAnsi="Arial" w:cs="Arial"/>
                <w:sz w:val="20"/>
                <w:szCs w:val="20"/>
              </w:rPr>
              <w:t>City:</w:t>
            </w:r>
          </w:p>
        </w:tc>
        <w:tc>
          <w:tcPr>
            <w:tcW w:w="3240" w:type="dxa"/>
          </w:tcPr>
          <w:p w:rsidR="00462F71" w:rsidRPr="00AE77D5" w:rsidRDefault="00462F71" w:rsidP="002D177F">
            <w:pPr>
              <w:spacing w:after="120"/>
              <w:rPr>
                <w:rFonts w:ascii="Arial" w:hAnsi="Arial" w:cs="Arial"/>
                <w:sz w:val="20"/>
                <w:szCs w:val="20"/>
              </w:rPr>
            </w:pPr>
          </w:p>
        </w:tc>
        <w:tc>
          <w:tcPr>
            <w:tcW w:w="1453" w:type="dxa"/>
          </w:tcPr>
          <w:p w:rsidR="00462F71" w:rsidRPr="00AE77D5" w:rsidRDefault="00462F71" w:rsidP="002D177F">
            <w:pPr>
              <w:spacing w:after="120"/>
              <w:jc w:val="right"/>
              <w:rPr>
                <w:rFonts w:ascii="Arial" w:hAnsi="Arial" w:cs="Arial"/>
                <w:sz w:val="20"/>
                <w:szCs w:val="20"/>
              </w:rPr>
            </w:pPr>
            <w:r w:rsidRPr="00AE77D5">
              <w:rPr>
                <w:rFonts w:ascii="Arial" w:hAnsi="Arial" w:cs="Arial"/>
                <w:sz w:val="20"/>
                <w:szCs w:val="20"/>
              </w:rPr>
              <w:t>Title:</w:t>
            </w:r>
          </w:p>
        </w:tc>
        <w:tc>
          <w:tcPr>
            <w:tcW w:w="3335" w:type="dxa"/>
          </w:tcPr>
          <w:p w:rsidR="00462F71" w:rsidRPr="00AE77D5" w:rsidRDefault="00462F71" w:rsidP="002D177F">
            <w:pPr>
              <w:spacing w:after="120"/>
              <w:rPr>
                <w:rFonts w:ascii="Arial" w:hAnsi="Arial" w:cs="Arial"/>
                <w:sz w:val="20"/>
                <w:szCs w:val="20"/>
              </w:rPr>
            </w:pPr>
          </w:p>
        </w:tc>
      </w:tr>
      <w:tr w:rsidR="00462F71" w:rsidRPr="00AE77D5" w:rsidTr="002D177F">
        <w:tc>
          <w:tcPr>
            <w:tcW w:w="1548" w:type="dxa"/>
          </w:tcPr>
          <w:p w:rsidR="00462F71" w:rsidRPr="00AE77D5" w:rsidRDefault="00462F71" w:rsidP="002D177F">
            <w:pPr>
              <w:spacing w:after="120"/>
              <w:jc w:val="right"/>
              <w:rPr>
                <w:rFonts w:ascii="Arial" w:hAnsi="Arial" w:cs="Arial"/>
                <w:sz w:val="20"/>
                <w:szCs w:val="20"/>
              </w:rPr>
            </w:pPr>
            <w:r w:rsidRPr="00AE77D5">
              <w:rPr>
                <w:rFonts w:ascii="Arial" w:hAnsi="Arial" w:cs="Arial"/>
                <w:sz w:val="20"/>
                <w:szCs w:val="20"/>
              </w:rPr>
              <w:t>State: Zip:</w:t>
            </w:r>
          </w:p>
        </w:tc>
        <w:tc>
          <w:tcPr>
            <w:tcW w:w="3240" w:type="dxa"/>
          </w:tcPr>
          <w:p w:rsidR="00462F71" w:rsidRPr="00AE77D5" w:rsidRDefault="00462F71" w:rsidP="002D177F">
            <w:pPr>
              <w:spacing w:after="120"/>
              <w:rPr>
                <w:rFonts w:ascii="Arial" w:hAnsi="Arial" w:cs="Arial"/>
                <w:sz w:val="20"/>
                <w:szCs w:val="20"/>
              </w:rPr>
            </w:pPr>
          </w:p>
        </w:tc>
        <w:tc>
          <w:tcPr>
            <w:tcW w:w="1453" w:type="dxa"/>
          </w:tcPr>
          <w:p w:rsidR="00462F71" w:rsidRPr="00AE77D5" w:rsidRDefault="00462F71" w:rsidP="002D177F">
            <w:pPr>
              <w:spacing w:after="120"/>
              <w:jc w:val="right"/>
              <w:rPr>
                <w:rFonts w:ascii="Arial" w:hAnsi="Arial" w:cs="Arial"/>
                <w:sz w:val="20"/>
                <w:szCs w:val="20"/>
              </w:rPr>
            </w:pPr>
            <w:r w:rsidRPr="00AE77D5">
              <w:rPr>
                <w:rFonts w:ascii="Arial" w:hAnsi="Arial" w:cs="Arial"/>
                <w:sz w:val="20"/>
                <w:szCs w:val="20"/>
              </w:rPr>
              <w:t>Phone#/Fax#</w:t>
            </w:r>
          </w:p>
        </w:tc>
        <w:tc>
          <w:tcPr>
            <w:tcW w:w="3335" w:type="dxa"/>
          </w:tcPr>
          <w:p w:rsidR="00462F71" w:rsidRPr="00AE77D5" w:rsidRDefault="00462F71" w:rsidP="002D177F">
            <w:pPr>
              <w:spacing w:after="120"/>
              <w:rPr>
                <w:rFonts w:ascii="Arial" w:hAnsi="Arial" w:cs="Arial"/>
                <w:sz w:val="20"/>
                <w:szCs w:val="20"/>
              </w:rPr>
            </w:pPr>
          </w:p>
        </w:tc>
      </w:tr>
    </w:tbl>
    <w:p w:rsidR="00462F71" w:rsidRPr="00AE77D5" w:rsidRDefault="00462F71" w:rsidP="0061460B">
      <w:pPr>
        <w:pStyle w:val="SectionHeading"/>
        <w:rPr>
          <w:rFonts w:ascii="Arial" w:hAnsi="Arial" w:cs="Arial"/>
          <w:color w:val="auto"/>
        </w:rPr>
      </w:pPr>
    </w:p>
    <w:p w:rsidR="00462F71" w:rsidRPr="00AE77D5" w:rsidRDefault="00462F71" w:rsidP="0061460B">
      <w:pPr>
        <w:pStyle w:val="SectionHeading"/>
        <w:rPr>
          <w:rFonts w:ascii="Arial" w:hAnsi="Arial" w:cs="Arial"/>
          <w:color w:val="auto"/>
        </w:rPr>
      </w:pPr>
    </w:p>
    <w:p w:rsidR="0061460B" w:rsidRPr="00AE77D5" w:rsidRDefault="00090833" w:rsidP="0061460B">
      <w:pPr>
        <w:pStyle w:val="SectionHeading"/>
        <w:rPr>
          <w:rFonts w:ascii="Arial" w:hAnsi="Arial" w:cs="Arial"/>
          <w:color w:val="auto"/>
          <w:sz w:val="24"/>
          <w:szCs w:val="24"/>
        </w:rPr>
      </w:pPr>
      <w:r w:rsidRPr="00AE77D5">
        <w:rPr>
          <w:rFonts w:ascii="Arial" w:hAnsi="Arial" w:cs="Arial"/>
          <w:color w:val="auto"/>
          <w:sz w:val="24"/>
          <w:szCs w:val="24"/>
        </w:rPr>
        <w:t>Included in Attachment</w:t>
      </w:r>
    </w:p>
    <w:p w:rsidR="00FC0DE7" w:rsidRPr="00AE77D5" w:rsidRDefault="00FC0DE7" w:rsidP="00863531">
      <w:pPr>
        <w:pStyle w:val="DefinitionList"/>
        <w:ind w:left="0"/>
        <w:rPr>
          <w:rFonts w:ascii="Arial" w:hAnsi="Arial" w:cs="Arial"/>
          <w:b/>
          <w:bCs/>
          <w:snapToGrid/>
          <w:szCs w:val="24"/>
        </w:rPr>
      </w:pPr>
    </w:p>
    <w:p w:rsidR="00090833" w:rsidRPr="00AE77D5" w:rsidRDefault="00090833" w:rsidP="00090833">
      <w:pPr>
        <w:pStyle w:val="DefinitionTerm"/>
        <w:rPr>
          <w:rFonts w:ascii="Arial" w:hAnsi="Arial" w:cs="Arial"/>
        </w:rPr>
      </w:pPr>
    </w:p>
    <w:p w:rsidR="00090833" w:rsidRPr="00AE77D5" w:rsidRDefault="00090833" w:rsidP="00AC1AF2">
      <w:pPr>
        <w:pStyle w:val="DefinitionList"/>
        <w:numPr>
          <w:ilvl w:val="0"/>
          <w:numId w:val="29"/>
        </w:numPr>
        <w:rPr>
          <w:rFonts w:ascii="Arial" w:hAnsi="Arial" w:cs="Arial"/>
          <w:szCs w:val="24"/>
        </w:rPr>
      </w:pPr>
      <w:r w:rsidRPr="00AE77D5">
        <w:rPr>
          <w:rFonts w:ascii="Arial" w:hAnsi="Arial" w:cs="Arial"/>
          <w:szCs w:val="24"/>
        </w:rPr>
        <w:t xml:space="preserve">Past </w:t>
      </w:r>
      <w:r w:rsidR="00AE77D5" w:rsidRPr="00AE77D5">
        <w:rPr>
          <w:rFonts w:ascii="Arial" w:hAnsi="Arial" w:cs="Arial"/>
          <w:szCs w:val="24"/>
        </w:rPr>
        <w:t xml:space="preserve">2 </w:t>
      </w:r>
      <w:r w:rsidRPr="00AE77D5">
        <w:rPr>
          <w:rFonts w:ascii="Arial" w:hAnsi="Arial" w:cs="Arial"/>
          <w:szCs w:val="24"/>
        </w:rPr>
        <w:t>years of monthly claim cost, enrollment and rates</w:t>
      </w:r>
    </w:p>
    <w:p w:rsidR="00090833" w:rsidRPr="00AE77D5" w:rsidRDefault="00090833" w:rsidP="00AC1AF2">
      <w:pPr>
        <w:pStyle w:val="DefinitionTerm"/>
        <w:numPr>
          <w:ilvl w:val="0"/>
          <w:numId w:val="29"/>
        </w:numPr>
        <w:rPr>
          <w:rFonts w:ascii="Arial" w:hAnsi="Arial" w:cs="Arial"/>
          <w:szCs w:val="24"/>
        </w:rPr>
      </w:pPr>
      <w:r w:rsidRPr="00AE77D5">
        <w:rPr>
          <w:rFonts w:ascii="Arial" w:hAnsi="Arial" w:cs="Arial"/>
          <w:szCs w:val="24"/>
        </w:rPr>
        <w:t xml:space="preserve">Census including </w:t>
      </w:r>
      <w:r w:rsidR="00392C09" w:rsidRPr="00AE77D5">
        <w:rPr>
          <w:rFonts w:ascii="Arial" w:hAnsi="Arial" w:cs="Arial"/>
          <w:szCs w:val="24"/>
        </w:rPr>
        <w:t>retirees</w:t>
      </w:r>
      <w:r w:rsidRPr="00AE77D5">
        <w:rPr>
          <w:rFonts w:ascii="Arial" w:hAnsi="Arial" w:cs="Arial"/>
          <w:szCs w:val="24"/>
        </w:rPr>
        <w:t xml:space="preserve"> </w:t>
      </w:r>
    </w:p>
    <w:p w:rsidR="00AC1AF2" w:rsidRPr="00AE77D5" w:rsidRDefault="00AC1AF2" w:rsidP="00AC1AF2">
      <w:pPr>
        <w:pStyle w:val="DefinitionList"/>
        <w:numPr>
          <w:ilvl w:val="0"/>
          <w:numId w:val="29"/>
        </w:numPr>
        <w:rPr>
          <w:rFonts w:ascii="Arial" w:hAnsi="Arial" w:cs="Arial"/>
          <w:szCs w:val="24"/>
        </w:rPr>
      </w:pPr>
      <w:r w:rsidRPr="00AE77D5">
        <w:rPr>
          <w:rFonts w:ascii="Arial" w:hAnsi="Arial" w:cs="Arial"/>
          <w:szCs w:val="24"/>
        </w:rPr>
        <w:t>Top provider listing</w:t>
      </w:r>
    </w:p>
    <w:p w:rsidR="00090833" w:rsidRPr="00AE77D5" w:rsidRDefault="00090833" w:rsidP="00AC1AF2">
      <w:pPr>
        <w:pStyle w:val="DefinitionList"/>
        <w:numPr>
          <w:ilvl w:val="0"/>
          <w:numId w:val="29"/>
        </w:numPr>
        <w:rPr>
          <w:rFonts w:ascii="Arial" w:hAnsi="Arial" w:cs="Arial"/>
          <w:szCs w:val="24"/>
        </w:rPr>
      </w:pPr>
      <w:r w:rsidRPr="00AE77D5">
        <w:rPr>
          <w:rFonts w:ascii="Arial" w:hAnsi="Arial" w:cs="Arial"/>
          <w:szCs w:val="24"/>
        </w:rPr>
        <w:t>Benefit Summaries</w:t>
      </w:r>
    </w:p>
    <w:p w:rsidR="00090833" w:rsidRPr="00AE77D5" w:rsidRDefault="00090833" w:rsidP="00AC1AF2">
      <w:pPr>
        <w:pStyle w:val="DefinitionTerm"/>
        <w:numPr>
          <w:ilvl w:val="0"/>
          <w:numId w:val="29"/>
        </w:numPr>
        <w:rPr>
          <w:rFonts w:ascii="Arial" w:hAnsi="Arial" w:cs="Arial"/>
          <w:szCs w:val="24"/>
        </w:rPr>
      </w:pPr>
      <w:r w:rsidRPr="00AE77D5">
        <w:rPr>
          <w:rFonts w:ascii="Arial" w:hAnsi="Arial" w:cs="Arial"/>
          <w:szCs w:val="24"/>
        </w:rPr>
        <w:t>Plan SPDs</w:t>
      </w:r>
    </w:p>
    <w:p w:rsidR="00AC1AF2" w:rsidRPr="00AE77D5" w:rsidRDefault="00AC1AF2" w:rsidP="00AC1AF2">
      <w:pPr>
        <w:pStyle w:val="DefinitionList"/>
        <w:rPr>
          <w:rFonts w:ascii="Arial" w:hAnsi="Arial" w:cs="Arial"/>
          <w:szCs w:val="24"/>
        </w:rPr>
      </w:pPr>
    </w:p>
    <w:p w:rsidR="00090833" w:rsidRPr="00AE77D5" w:rsidRDefault="00090833" w:rsidP="00090833">
      <w:pPr>
        <w:pStyle w:val="DefinitionList"/>
        <w:rPr>
          <w:rFonts w:ascii="Arial" w:hAnsi="Arial" w:cs="Arial"/>
          <w:sz w:val="20"/>
        </w:rPr>
      </w:pPr>
    </w:p>
    <w:p w:rsidR="00A8456C" w:rsidRPr="00AE77D5" w:rsidRDefault="00A8456C" w:rsidP="00A8456C">
      <w:pPr>
        <w:pStyle w:val="DefinitionTerm"/>
        <w:rPr>
          <w:rFonts w:ascii="Arial" w:hAnsi="Arial" w:cs="Arial"/>
          <w:sz w:val="20"/>
        </w:rPr>
      </w:pPr>
    </w:p>
    <w:sectPr w:rsidR="00A8456C" w:rsidRPr="00AE77D5" w:rsidSect="00A0558B">
      <w:footerReference w:type="even" r:id="rId10"/>
      <w:footerReference w:type="default" r:id="rId11"/>
      <w:type w:val="continuous"/>
      <w:pgSz w:w="12240" w:h="15840" w:code="1"/>
      <w:pgMar w:top="1008" w:right="1440" w:bottom="720" w:left="1440" w:header="720" w:footer="720" w:gutter="0"/>
      <w:pgBorders w:offsetFrom="page">
        <w:top w:val="single" w:sz="12" w:space="24" w:color="auto"/>
      </w:pgBorders>
      <w:pgNumType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B00" w:rsidRDefault="00D41B00">
      <w:r>
        <w:separator/>
      </w:r>
    </w:p>
  </w:endnote>
  <w:endnote w:type="continuationSeparator" w:id="0">
    <w:p w:rsidR="00D41B00" w:rsidRDefault="00D41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ntique Olive">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C26" w:rsidRDefault="00AB048B">
    <w:pPr>
      <w:pStyle w:val="Footer"/>
      <w:framePr w:wrap="around" w:vAnchor="text" w:hAnchor="margin" w:xAlign="right" w:y="1"/>
      <w:rPr>
        <w:rStyle w:val="PageNumber"/>
      </w:rPr>
    </w:pPr>
    <w:r>
      <w:rPr>
        <w:rStyle w:val="PageNumber"/>
      </w:rPr>
      <w:fldChar w:fldCharType="begin"/>
    </w:r>
    <w:r w:rsidR="00EE2C26">
      <w:rPr>
        <w:rStyle w:val="PageNumber"/>
      </w:rPr>
      <w:instrText xml:space="preserve">PAGE  </w:instrText>
    </w:r>
    <w:r>
      <w:rPr>
        <w:rStyle w:val="PageNumber"/>
      </w:rPr>
      <w:fldChar w:fldCharType="separate"/>
    </w:r>
    <w:r w:rsidR="00EE2C26">
      <w:rPr>
        <w:rStyle w:val="PageNumber"/>
        <w:noProof/>
      </w:rPr>
      <w:t>9</w:t>
    </w:r>
    <w:r>
      <w:rPr>
        <w:rStyle w:val="PageNumber"/>
      </w:rPr>
      <w:fldChar w:fldCharType="end"/>
    </w:r>
  </w:p>
  <w:p w:rsidR="00EE2C26" w:rsidRDefault="00EE2C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C26" w:rsidRDefault="00AB048B">
    <w:pPr>
      <w:pStyle w:val="Footer"/>
      <w:ind w:right="360"/>
      <w:jc w:val="right"/>
    </w:pPr>
    <w:r>
      <w:rPr>
        <w:rStyle w:val="PageNumber"/>
      </w:rPr>
      <w:fldChar w:fldCharType="begin"/>
    </w:r>
    <w:r w:rsidR="00EE2C26">
      <w:rPr>
        <w:rStyle w:val="PageNumber"/>
      </w:rPr>
      <w:instrText xml:space="preserve"> PAGE </w:instrText>
    </w:r>
    <w:r>
      <w:rPr>
        <w:rStyle w:val="PageNumber"/>
      </w:rPr>
      <w:fldChar w:fldCharType="separate"/>
    </w:r>
    <w:r w:rsidR="005821BD">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B00" w:rsidRDefault="00D41B00">
      <w:r>
        <w:separator/>
      </w:r>
    </w:p>
  </w:footnote>
  <w:footnote w:type="continuationSeparator" w:id="0">
    <w:p w:rsidR="00D41B00" w:rsidRDefault="00D41B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7BE6"/>
    <w:multiLevelType w:val="singleLevel"/>
    <w:tmpl w:val="B39E6736"/>
    <w:lvl w:ilvl="0">
      <w:start w:val="1"/>
      <w:numFmt w:val="bullet"/>
      <w:lvlText w:val=""/>
      <w:lvlJc w:val="left"/>
      <w:pPr>
        <w:tabs>
          <w:tab w:val="num" w:pos="504"/>
        </w:tabs>
        <w:ind w:left="504" w:hanging="504"/>
      </w:pPr>
      <w:rPr>
        <w:rFonts w:ascii="Symbol" w:hAnsi="Symbol" w:hint="default"/>
      </w:rPr>
    </w:lvl>
  </w:abstractNum>
  <w:abstractNum w:abstractNumId="1">
    <w:nsid w:val="01722646"/>
    <w:multiLevelType w:val="multilevel"/>
    <w:tmpl w:val="6818D7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1B17FE0"/>
    <w:multiLevelType w:val="singleLevel"/>
    <w:tmpl w:val="F34A0CD4"/>
    <w:lvl w:ilvl="0">
      <w:start w:val="1"/>
      <w:numFmt w:val="decimal"/>
      <w:lvlText w:val="%1."/>
      <w:lvlJc w:val="left"/>
      <w:pPr>
        <w:tabs>
          <w:tab w:val="num" w:pos="360"/>
        </w:tabs>
        <w:ind w:left="360" w:hanging="360"/>
      </w:pPr>
    </w:lvl>
  </w:abstractNum>
  <w:abstractNum w:abstractNumId="3">
    <w:nsid w:val="02AC40E3"/>
    <w:multiLevelType w:val="singleLevel"/>
    <w:tmpl w:val="17AC716C"/>
    <w:lvl w:ilvl="0">
      <w:start w:val="1"/>
      <w:numFmt w:val="bullet"/>
      <w:pStyle w:val="Bullet3"/>
      <w:lvlText w:val=""/>
      <w:lvlJc w:val="left"/>
      <w:pPr>
        <w:tabs>
          <w:tab w:val="num" w:pos="360"/>
        </w:tabs>
        <w:ind w:left="360" w:hanging="360"/>
      </w:pPr>
      <w:rPr>
        <w:rFonts w:ascii="Symbol" w:hAnsi="Symbol" w:hint="default"/>
        <w:sz w:val="16"/>
      </w:rPr>
    </w:lvl>
  </w:abstractNum>
  <w:abstractNum w:abstractNumId="4">
    <w:nsid w:val="03853ECF"/>
    <w:multiLevelType w:val="hybridMultilevel"/>
    <w:tmpl w:val="AB66EE70"/>
    <w:lvl w:ilvl="0" w:tplc="AAD05B5E">
      <w:start w:val="3"/>
      <w:numFmt w:val="decimal"/>
      <w:lvlText w:val="%1)"/>
      <w:lvlJc w:val="left"/>
      <w:pPr>
        <w:tabs>
          <w:tab w:val="num" w:pos="1260"/>
        </w:tabs>
        <w:ind w:left="12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4E157DD"/>
    <w:multiLevelType w:val="hybridMultilevel"/>
    <w:tmpl w:val="7C425420"/>
    <w:lvl w:ilvl="0" w:tplc="24F6550C">
      <w:start w:val="2"/>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nsid w:val="07656D84"/>
    <w:multiLevelType w:val="hybridMultilevel"/>
    <w:tmpl w:val="45F8CE56"/>
    <w:lvl w:ilvl="0" w:tplc="D5023A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83749DA"/>
    <w:multiLevelType w:val="hybridMultilevel"/>
    <w:tmpl w:val="F7AE5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AB865E5"/>
    <w:multiLevelType w:val="hybridMultilevel"/>
    <w:tmpl w:val="C9C4EA2C"/>
    <w:lvl w:ilvl="0" w:tplc="B0F2BA1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11CF5843"/>
    <w:multiLevelType w:val="hybridMultilevel"/>
    <w:tmpl w:val="8F2AA9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67E1DE7"/>
    <w:multiLevelType w:val="hybridMultilevel"/>
    <w:tmpl w:val="DD465F8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85B2090"/>
    <w:multiLevelType w:val="hybridMultilevel"/>
    <w:tmpl w:val="E3084FF2"/>
    <w:lvl w:ilvl="0" w:tplc="D5023ACE">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
    <w:nsid w:val="19260EE6"/>
    <w:multiLevelType w:val="multilevel"/>
    <w:tmpl w:val="6F487710"/>
    <w:lvl w:ilvl="0">
      <w:start w:val="3"/>
      <w:numFmt w:val="decimal"/>
      <w:lvlText w:val="%1)"/>
      <w:lvlJc w:val="left"/>
      <w:pPr>
        <w:tabs>
          <w:tab w:val="num" w:pos="1260"/>
        </w:tabs>
        <w:ind w:left="126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BD44991"/>
    <w:multiLevelType w:val="hybridMultilevel"/>
    <w:tmpl w:val="E586C8D0"/>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203B302E"/>
    <w:multiLevelType w:val="singleLevel"/>
    <w:tmpl w:val="9008FEF4"/>
    <w:lvl w:ilvl="0">
      <w:start w:val="1"/>
      <w:numFmt w:val="decimal"/>
      <w:lvlText w:val="%1)"/>
      <w:lvlJc w:val="left"/>
      <w:pPr>
        <w:tabs>
          <w:tab w:val="num" w:pos="1080"/>
        </w:tabs>
        <w:ind w:left="1080" w:hanging="360"/>
      </w:pPr>
    </w:lvl>
  </w:abstractNum>
  <w:abstractNum w:abstractNumId="15">
    <w:nsid w:val="21630BE6"/>
    <w:multiLevelType w:val="hybridMultilevel"/>
    <w:tmpl w:val="0A4AFC0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3B93B3B"/>
    <w:multiLevelType w:val="hybridMultilevel"/>
    <w:tmpl w:val="199A6F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2527793B"/>
    <w:multiLevelType w:val="hybridMultilevel"/>
    <w:tmpl w:val="5E36A99A"/>
    <w:lvl w:ilvl="0" w:tplc="233ABB9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26176F1B"/>
    <w:multiLevelType w:val="hybridMultilevel"/>
    <w:tmpl w:val="35B48EF8"/>
    <w:lvl w:ilvl="0" w:tplc="04090013">
      <w:start w:val="1"/>
      <w:numFmt w:val="upperRoman"/>
      <w:lvlText w:val="%1."/>
      <w:lvlJc w:val="right"/>
      <w:pPr>
        <w:tabs>
          <w:tab w:val="num" w:pos="1080"/>
        </w:tabs>
        <w:ind w:left="1080" w:hanging="18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9E149F5"/>
    <w:multiLevelType w:val="multilevel"/>
    <w:tmpl w:val="FD5EBD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DD74003"/>
    <w:multiLevelType w:val="hybridMultilevel"/>
    <w:tmpl w:val="E68ACEE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E97144B"/>
    <w:multiLevelType w:val="hybridMultilevel"/>
    <w:tmpl w:val="8D103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108467B"/>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31CD53F0"/>
    <w:multiLevelType w:val="hybridMultilevel"/>
    <w:tmpl w:val="E4AE864A"/>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3BA323A"/>
    <w:multiLevelType w:val="hybridMultilevel"/>
    <w:tmpl w:val="2098EA10"/>
    <w:lvl w:ilvl="0" w:tplc="D5BC17C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45B4094"/>
    <w:multiLevelType w:val="hybridMultilevel"/>
    <w:tmpl w:val="57FCC5E0"/>
    <w:lvl w:ilvl="0" w:tplc="AAD05B5E">
      <w:start w:val="3"/>
      <w:numFmt w:val="decimal"/>
      <w:lvlText w:val="%1)"/>
      <w:lvlJc w:val="left"/>
      <w:pPr>
        <w:tabs>
          <w:tab w:val="num" w:pos="1260"/>
        </w:tabs>
        <w:ind w:left="12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57923C8"/>
    <w:multiLevelType w:val="hybridMultilevel"/>
    <w:tmpl w:val="93242FFE"/>
    <w:lvl w:ilvl="0" w:tplc="D5BC17C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811A2728">
      <w:start w:val="1"/>
      <w:numFmt w:val="lowerLetter"/>
      <w:lvlText w:val="%3."/>
      <w:lvlJc w:val="right"/>
      <w:pPr>
        <w:tabs>
          <w:tab w:val="num" w:pos="0"/>
        </w:tabs>
        <w:ind w:left="0" w:hanging="180"/>
      </w:pPr>
      <w:rPr>
        <w:rFonts w:ascii="Times New Roman" w:eastAsia="Times New Roman" w:hAnsi="Times New Roman" w:cs="Times New Roman"/>
      </w:r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27">
    <w:nsid w:val="37C3659E"/>
    <w:multiLevelType w:val="multilevel"/>
    <w:tmpl w:val="9000F4B4"/>
    <w:lvl w:ilvl="0">
      <w:start w:val="3"/>
      <w:numFmt w:val="decimal"/>
      <w:lvlText w:val="%1)"/>
      <w:lvlJc w:val="left"/>
      <w:pPr>
        <w:tabs>
          <w:tab w:val="num" w:pos="1260"/>
        </w:tabs>
        <w:ind w:left="126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8D5799A"/>
    <w:multiLevelType w:val="singleLevel"/>
    <w:tmpl w:val="9008FEF4"/>
    <w:lvl w:ilvl="0">
      <w:start w:val="1"/>
      <w:numFmt w:val="decimal"/>
      <w:lvlText w:val="%1)"/>
      <w:lvlJc w:val="left"/>
      <w:pPr>
        <w:tabs>
          <w:tab w:val="num" w:pos="1080"/>
        </w:tabs>
        <w:ind w:left="1080" w:hanging="360"/>
      </w:pPr>
    </w:lvl>
  </w:abstractNum>
  <w:abstractNum w:abstractNumId="29">
    <w:nsid w:val="38DF7FD1"/>
    <w:multiLevelType w:val="hybridMultilevel"/>
    <w:tmpl w:val="B240EA22"/>
    <w:lvl w:ilvl="0" w:tplc="AAD05B5E">
      <w:start w:val="3"/>
      <w:numFmt w:val="decimal"/>
      <w:lvlText w:val="%1)"/>
      <w:lvlJc w:val="left"/>
      <w:pPr>
        <w:tabs>
          <w:tab w:val="num" w:pos="1260"/>
        </w:tabs>
        <w:ind w:left="12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FC24664"/>
    <w:multiLevelType w:val="multilevel"/>
    <w:tmpl w:val="6132143A"/>
    <w:lvl w:ilvl="0">
      <w:start w:val="3"/>
      <w:numFmt w:val="decimal"/>
      <w:lvlText w:val="%1)"/>
      <w:lvlJc w:val="left"/>
      <w:pPr>
        <w:tabs>
          <w:tab w:val="num" w:pos="1260"/>
        </w:tabs>
        <w:ind w:left="12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3514212"/>
    <w:multiLevelType w:val="hybridMultilevel"/>
    <w:tmpl w:val="B75A6712"/>
    <w:lvl w:ilvl="0" w:tplc="D5BC17C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53D688B"/>
    <w:multiLevelType w:val="hybridMultilevel"/>
    <w:tmpl w:val="83586324"/>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9436496"/>
    <w:multiLevelType w:val="singleLevel"/>
    <w:tmpl w:val="9008FEF4"/>
    <w:lvl w:ilvl="0">
      <w:start w:val="1"/>
      <w:numFmt w:val="decimal"/>
      <w:lvlText w:val="%1)"/>
      <w:lvlJc w:val="left"/>
      <w:pPr>
        <w:tabs>
          <w:tab w:val="num" w:pos="1080"/>
        </w:tabs>
        <w:ind w:left="1080" w:hanging="360"/>
      </w:pPr>
    </w:lvl>
  </w:abstractNum>
  <w:abstractNum w:abstractNumId="34">
    <w:nsid w:val="4B6A728E"/>
    <w:multiLevelType w:val="hybridMultilevel"/>
    <w:tmpl w:val="F938A0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E892A1C"/>
    <w:multiLevelType w:val="multilevel"/>
    <w:tmpl w:val="35B48EF8"/>
    <w:lvl w:ilvl="0">
      <w:start w:val="1"/>
      <w:numFmt w:val="upperRoman"/>
      <w:lvlText w:val="%1."/>
      <w:lvlJc w:val="right"/>
      <w:pPr>
        <w:tabs>
          <w:tab w:val="num" w:pos="1080"/>
        </w:tabs>
        <w:ind w:left="1080" w:hanging="18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13537AA"/>
    <w:multiLevelType w:val="singleLevel"/>
    <w:tmpl w:val="8F02DDDA"/>
    <w:lvl w:ilvl="0">
      <w:start w:val="1"/>
      <w:numFmt w:val="bullet"/>
      <w:lvlText w:val=""/>
      <w:lvlJc w:val="left"/>
      <w:pPr>
        <w:tabs>
          <w:tab w:val="num" w:pos="720"/>
        </w:tabs>
        <w:ind w:left="720" w:hanging="720"/>
      </w:pPr>
      <w:rPr>
        <w:rFonts w:ascii="Symbol" w:hAnsi="Symbol" w:hint="default"/>
        <w:sz w:val="20"/>
        <w:szCs w:val="20"/>
      </w:rPr>
    </w:lvl>
  </w:abstractNum>
  <w:abstractNum w:abstractNumId="37">
    <w:nsid w:val="53D67CFB"/>
    <w:multiLevelType w:val="hybridMultilevel"/>
    <w:tmpl w:val="8AC8BBB0"/>
    <w:lvl w:ilvl="0" w:tplc="791CB828">
      <w:start w:val="1"/>
      <w:numFmt w:val="lowerLetter"/>
      <w:lvlText w:val="%1."/>
      <w:lvlJc w:val="left"/>
      <w:pPr>
        <w:tabs>
          <w:tab w:val="num" w:pos="1800"/>
        </w:tabs>
        <w:ind w:left="1800" w:hanging="360"/>
      </w:pPr>
      <w:rPr>
        <w:rFonts w:hint="default"/>
      </w:rPr>
    </w:lvl>
    <w:lvl w:ilvl="1" w:tplc="D5BC17C2">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nsid w:val="55171453"/>
    <w:multiLevelType w:val="hybridMultilevel"/>
    <w:tmpl w:val="E5D0EA7E"/>
    <w:lvl w:ilvl="0" w:tplc="AAD05B5E">
      <w:start w:val="3"/>
      <w:numFmt w:val="decimal"/>
      <w:lvlText w:val="%1)"/>
      <w:lvlJc w:val="left"/>
      <w:pPr>
        <w:tabs>
          <w:tab w:val="num" w:pos="1260"/>
        </w:tabs>
        <w:ind w:left="12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B883881"/>
    <w:multiLevelType w:val="multilevel"/>
    <w:tmpl w:val="AB66EE70"/>
    <w:lvl w:ilvl="0">
      <w:start w:val="3"/>
      <w:numFmt w:val="decimal"/>
      <w:lvlText w:val="%1)"/>
      <w:lvlJc w:val="left"/>
      <w:pPr>
        <w:tabs>
          <w:tab w:val="num" w:pos="1260"/>
        </w:tabs>
        <w:ind w:left="12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15E3034"/>
    <w:multiLevelType w:val="singleLevel"/>
    <w:tmpl w:val="B39E6736"/>
    <w:lvl w:ilvl="0">
      <w:start w:val="1"/>
      <w:numFmt w:val="bullet"/>
      <w:lvlText w:val=""/>
      <w:lvlJc w:val="left"/>
      <w:pPr>
        <w:tabs>
          <w:tab w:val="num" w:pos="504"/>
        </w:tabs>
        <w:ind w:left="504" w:hanging="504"/>
      </w:pPr>
      <w:rPr>
        <w:rFonts w:ascii="Symbol" w:hAnsi="Symbol" w:hint="default"/>
      </w:rPr>
    </w:lvl>
  </w:abstractNum>
  <w:abstractNum w:abstractNumId="41">
    <w:nsid w:val="67707C0D"/>
    <w:multiLevelType w:val="hybridMultilevel"/>
    <w:tmpl w:val="8558EED8"/>
    <w:lvl w:ilvl="0" w:tplc="AAD05B5E">
      <w:start w:val="3"/>
      <w:numFmt w:val="decimal"/>
      <w:lvlText w:val="%1)"/>
      <w:lvlJc w:val="left"/>
      <w:pPr>
        <w:tabs>
          <w:tab w:val="num" w:pos="1260"/>
        </w:tabs>
        <w:ind w:left="12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822267D"/>
    <w:multiLevelType w:val="multilevel"/>
    <w:tmpl w:val="F2622AF0"/>
    <w:lvl w:ilvl="0">
      <w:start w:val="3"/>
      <w:numFmt w:val="decimal"/>
      <w:lvlText w:val="%1)"/>
      <w:lvlJc w:val="left"/>
      <w:pPr>
        <w:tabs>
          <w:tab w:val="num" w:pos="1260"/>
        </w:tabs>
        <w:ind w:left="126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6A644602"/>
    <w:multiLevelType w:val="hybridMultilevel"/>
    <w:tmpl w:val="FD5EB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B520904"/>
    <w:multiLevelType w:val="hybridMultilevel"/>
    <w:tmpl w:val="8B862B22"/>
    <w:lvl w:ilvl="0" w:tplc="AAD05B5E">
      <w:start w:val="3"/>
      <w:numFmt w:val="decimal"/>
      <w:lvlText w:val="%1)"/>
      <w:lvlJc w:val="left"/>
      <w:pPr>
        <w:tabs>
          <w:tab w:val="num" w:pos="1260"/>
        </w:tabs>
        <w:ind w:left="1260" w:hanging="360"/>
      </w:pPr>
      <w:rPr>
        <w:rFonts w:hint="default"/>
        <w:b w:val="0"/>
      </w:rPr>
    </w:lvl>
    <w:lvl w:ilvl="1" w:tplc="BEBCC772">
      <w:start w:val="1"/>
      <w:numFmt w:val="decimal"/>
      <w:lvlText w:val="%2)"/>
      <w:lvlJc w:val="left"/>
      <w:pPr>
        <w:tabs>
          <w:tab w:val="num" w:pos="1440"/>
        </w:tabs>
        <w:ind w:left="1440" w:hanging="360"/>
      </w:pPr>
      <w:rPr>
        <w:rFonts w:hint="default"/>
      </w:rPr>
    </w:lvl>
    <w:lvl w:ilvl="2" w:tplc="04090017">
      <w:start w:val="1"/>
      <w:numFmt w:val="lowerLetter"/>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FB8365D"/>
    <w:multiLevelType w:val="hybridMultilevel"/>
    <w:tmpl w:val="86981E4C"/>
    <w:lvl w:ilvl="0" w:tplc="9DB46A3A">
      <w:start w:val="1"/>
      <w:numFmt w:val="decimal"/>
      <w:lvlText w:val="%1)"/>
      <w:lvlJc w:val="left"/>
      <w:pPr>
        <w:tabs>
          <w:tab w:val="num" w:pos="1260"/>
        </w:tabs>
        <w:ind w:left="12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1581265"/>
    <w:multiLevelType w:val="multilevel"/>
    <w:tmpl w:val="57FCC5E0"/>
    <w:lvl w:ilvl="0">
      <w:start w:val="3"/>
      <w:numFmt w:val="decimal"/>
      <w:lvlText w:val="%1)"/>
      <w:lvlJc w:val="left"/>
      <w:pPr>
        <w:tabs>
          <w:tab w:val="num" w:pos="1260"/>
        </w:tabs>
        <w:ind w:left="12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4860AEA"/>
    <w:multiLevelType w:val="hybridMultilevel"/>
    <w:tmpl w:val="6818D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A1A0DA1"/>
    <w:multiLevelType w:val="hybridMultilevel"/>
    <w:tmpl w:val="FAB0CF96"/>
    <w:lvl w:ilvl="0" w:tplc="9008FEF4">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ADD529E"/>
    <w:multiLevelType w:val="singleLevel"/>
    <w:tmpl w:val="81422A8E"/>
    <w:lvl w:ilvl="0">
      <w:start w:val="1"/>
      <w:numFmt w:val="bullet"/>
      <w:lvlText w:val=""/>
      <w:lvlJc w:val="left"/>
      <w:pPr>
        <w:tabs>
          <w:tab w:val="num" w:pos="720"/>
        </w:tabs>
        <w:ind w:left="720" w:hanging="720"/>
      </w:pPr>
      <w:rPr>
        <w:rFonts w:ascii="Symbol" w:hAnsi="Symbol" w:hint="default"/>
        <w:sz w:val="20"/>
        <w:szCs w:val="20"/>
      </w:rPr>
    </w:lvl>
  </w:abstractNum>
  <w:num w:numId="1">
    <w:abstractNumId w:val="49"/>
  </w:num>
  <w:num w:numId="2">
    <w:abstractNumId w:val="28"/>
  </w:num>
  <w:num w:numId="3">
    <w:abstractNumId w:val="33"/>
  </w:num>
  <w:num w:numId="4">
    <w:abstractNumId w:val="14"/>
  </w:num>
  <w:num w:numId="5">
    <w:abstractNumId w:val="36"/>
  </w:num>
  <w:num w:numId="6">
    <w:abstractNumId w:val="37"/>
  </w:num>
  <w:num w:numId="7">
    <w:abstractNumId w:val="17"/>
  </w:num>
  <w:num w:numId="8">
    <w:abstractNumId w:val="8"/>
  </w:num>
  <w:num w:numId="9">
    <w:abstractNumId w:val="26"/>
  </w:num>
  <w:num w:numId="10">
    <w:abstractNumId w:val="24"/>
  </w:num>
  <w:num w:numId="11">
    <w:abstractNumId w:val="48"/>
  </w:num>
  <w:num w:numId="12">
    <w:abstractNumId w:val="20"/>
  </w:num>
  <w:num w:numId="13">
    <w:abstractNumId w:val="7"/>
  </w:num>
  <w:num w:numId="14">
    <w:abstractNumId w:val="3"/>
  </w:num>
  <w:num w:numId="15">
    <w:abstractNumId w:val="15"/>
  </w:num>
  <w:num w:numId="16">
    <w:abstractNumId w:val="16"/>
  </w:num>
  <w:num w:numId="17">
    <w:abstractNumId w:val="40"/>
  </w:num>
  <w:num w:numId="18">
    <w:abstractNumId w:val="0"/>
  </w:num>
  <w:num w:numId="19">
    <w:abstractNumId w:val="47"/>
  </w:num>
  <w:num w:numId="20">
    <w:abstractNumId w:val="31"/>
  </w:num>
  <w:num w:numId="21">
    <w:abstractNumId w:val="44"/>
  </w:num>
  <w:num w:numId="22">
    <w:abstractNumId w:val="22"/>
  </w:num>
  <w:num w:numId="23">
    <w:abstractNumId w:val="13"/>
  </w:num>
  <w:num w:numId="24">
    <w:abstractNumId w:val="23"/>
  </w:num>
  <w:num w:numId="25">
    <w:abstractNumId w:val="10"/>
  </w:num>
  <w:num w:numId="26">
    <w:abstractNumId w:val="2"/>
  </w:num>
  <w:num w:numId="27">
    <w:abstractNumId w:val="32"/>
  </w:num>
  <w:num w:numId="28">
    <w:abstractNumId w:val="1"/>
  </w:num>
  <w:num w:numId="29">
    <w:abstractNumId w:val="9"/>
  </w:num>
  <w:num w:numId="30">
    <w:abstractNumId w:val="5"/>
  </w:num>
  <w:num w:numId="31">
    <w:abstractNumId w:val="21"/>
  </w:num>
  <w:num w:numId="32">
    <w:abstractNumId w:val="43"/>
  </w:num>
  <w:num w:numId="33">
    <w:abstractNumId w:val="19"/>
  </w:num>
  <w:num w:numId="34">
    <w:abstractNumId w:val="6"/>
  </w:num>
  <w:num w:numId="35">
    <w:abstractNumId w:val="11"/>
  </w:num>
  <w:num w:numId="36">
    <w:abstractNumId w:val="42"/>
  </w:num>
  <w:num w:numId="37">
    <w:abstractNumId w:val="25"/>
  </w:num>
  <w:num w:numId="38">
    <w:abstractNumId w:val="46"/>
  </w:num>
  <w:num w:numId="39">
    <w:abstractNumId w:val="38"/>
  </w:num>
  <w:num w:numId="40">
    <w:abstractNumId w:val="27"/>
  </w:num>
  <w:num w:numId="41">
    <w:abstractNumId w:val="18"/>
  </w:num>
  <w:num w:numId="42">
    <w:abstractNumId w:val="30"/>
  </w:num>
  <w:num w:numId="43">
    <w:abstractNumId w:val="35"/>
  </w:num>
  <w:num w:numId="44">
    <w:abstractNumId w:val="29"/>
  </w:num>
  <w:num w:numId="45">
    <w:abstractNumId w:val="41"/>
  </w:num>
  <w:num w:numId="46">
    <w:abstractNumId w:val="4"/>
  </w:num>
  <w:num w:numId="47">
    <w:abstractNumId w:val="39"/>
  </w:num>
  <w:num w:numId="48">
    <w:abstractNumId w:val="45"/>
  </w:num>
  <w:num w:numId="49">
    <w:abstractNumId w:val="12"/>
  </w:num>
  <w:num w:numId="5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
  <w:rsids>
    <w:rsidRoot w:val="005155E3"/>
    <w:rsid w:val="00001CA3"/>
    <w:rsid w:val="00002ACE"/>
    <w:rsid w:val="000040D7"/>
    <w:rsid w:val="00004D35"/>
    <w:rsid w:val="0000689C"/>
    <w:rsid w:val="00011AE0"/>
    <w:rsid w:val="000165C4"/>
    <w:rsid w:val="00032EB7"/>
    <w:rsid w:val="00053AF0"/>
    <w:rsid w:val="0005533A"/>
    <w:rsid w:val="00060892"/>
    <w:rsid w:val="000614FD"/>
    <w:rsid w:val="00066496"/>
    <w:rsid w:val="00077714"/>
    <w:rsid w:val="00090833"/>
    <w:rsid w:val="000A0296"/>
    <w:rsid w:val="000A132A"/>
    <w:rsid w:val="000B6DB1"/>
    <w:rsid w:val="000C4264"/>
    <w:rsid w:val="000D1CC1"/>
    <w:rsid w:val="000D2E70"/>
    <w:rsid w:val="001076CA"/>
    <w:rsid w:val="00110AC5"/>
    <w:rsid w:val="001115CB"/>
    <w:rsid w:val="00116653"/>
    <w:rsid w:val="00127E18"/>
    <w:rsid w:val="001344E0"/>
    <w:rsid w:val="001440F5"/>
    <w:rsid w:val="001457F7"/>
    <w:rsid w:val="00151468"/>
    <w:rsid w:val="00162316"/>
    <w:rsid w:val="00167894"/>
    <w:rsid w:val="0017491C"/>
    <w:rsid w:val="0017619D"/>
    <w:rsid w:val="00181931"/>
    <w:rsid w:val="00182804"/>
    <w:rsid w:val="00185AF9"/>
    <w:rsid w:val="00193860"/>
    <w:rsid w:val="001A5B00"/>
    <w:rsid w:val="001A7D52"/>
    <w:rsid w:val="001B6295"/>
    <w:rsid w:val="001C3511"/>
    <w:rsid w:val="001C46C0"/>
    <w:rsid w:val="001C5E8C"/>
    <w:rsid w:val="001D44AE"/>
    <w:rsid w:val="001D51CD"/>
    <w:rsid w:val="001F02C8"/>
    <w:rsid w:val="001F1622"/>
    <w:rsid w:val="001F7C8C"/>
    <w:rsid w:val="00207A8A"/>
    <w:rsid w:val="0021488A"/>
    <w:rsid w:val="00217A92"/>
    <w:rsid w:val="00236E6E"/>
    <w:rsid w:val="002418B6"/>
    <w:rsid w:val="00242DF2"/>
    <w:rsid w:val="002600DA"/>
    <w:rsid w:val="002617D2"/>
    <w:rsid w:val="00262989"/>
    <w:rsid w:val="002633A8"/>
    <w:rsid w:val="00267732"/>
    <w:rsid w:val="00271B08"/>
    <w:rsid w:val="002750FC"/>
    <w:rsid w:val="00286B79"/>
    <w:rsid w:val="00291947"/>
    <w:rsid w:val="0029227B"/>
    <w:rsid w:val="002A11D8"/>
    <w:rsid w:val="002A32CD"/>
    <w:rsid w:val="002B361B"/>
    <w:rsid w:val="002B4251"/>
    <w:rsid w:val="002D177F"/>
    <w:rsid w:val="002D1ECC"/>
    <w:rsid w:val="002D3E70"/>
    <w:rsid w:val="002D6177"/>
    <w:rsid w:val="002D6658"/>
    <w:rsid w:val="002E42DC"/>
    <w:rsid w:val="002F65A9"/>
    <w:rsid w:val="002F680E"/>
    <w:rsid w:val="00301503"/>
    <w:rsid w:val="00302E37"/>
    <w:rsid w:val="00316AA1"/>
    <w:rsid w:val="00327C29"/>
    <w:rsid w:val="0034106A"/>
    <w:rsid w:val="00372860"/>
    <w:rsid w:val="00380F0C"/>
    <w:rsid w:val="00392C09"/>
    <w:rsid w:val="00394D8F"/>
    <w:rsid w:val="0039752C"/>
    <w:rsid w:val="003A695D"/>
    <w:rsid w:val="003B248D"/>
    <w:rsid w:val="003C340C"/>
    <w:rsid w:val="003C38D0"/>
    <w:rsid w:val="003D0E93"/>
    <w:rsid w:val="003D642E"/>
    <w:rsid w:val="003E49EE"/>
    <w:rsid w:val="003E5427"/>
    <w:rsid w:val="003F2D13"/>
    <w:rsid w:val="003F3BC3"/>
    <w:rsid w:val="003F4D27"/>
    <w:rsid w:val="003F5EF4"/>
    <w:rsid w:val="0040024F"/>
    <w:rsid w:val="00402B21"/>
    <w:rsid w:val="0040468F"/>
    <w:rsid w:val="004225C3"/>
    <w:rsid w:val="00425058"/>
    <w:rsid w:val="00430568"/>
    <w:rsid w:val="00433B94"/>
    <w:rsid w:val="00437428"/>
    <w:rsid w:val="00462D7F"/>
    <w:rsid w:val="00462F71"/>
    <w:rsid w:val="0046764A"/>
    <w:rsid w:val="00474EA0"/>
    <w:rsid w:val="00476AF5"/>
    <w:rsid w:val="00482679"/>
    <w:rsid w:val="0048470D"/>
    <w:rsid w:val="004A4AFC"/>
    <w:rsid w:val="004A6F7A"/>
    <w:rsid w:val="004B7B4A"/>
    <w:rsid w:val="004C2F45"/>
    <w:rsid w:val="004C7B74"/>
    <w:rsid w:val="004D0DA2"/>
    <w:rsid w:val="004D2376"/>
    <w:rsid w:val="004D4FAB"/>
    <w:rsid w:val="004E10B4"/>
    <w:rsid w:val="004E2FC8"/>
    <w:rsid w:val="004F0D92"/>
    <w:rsid w:val="004F69BC"/>
    <w:rsid w:val="005019D3"/>
    <w:rsid w:val="00505D55"/>
    <w:rsid w:val="005155E3"/>
    <w:rsid w:val="005355E3"/>
    <w:rsid w:val="00555A1F"/>
    <w:rsid w:val="0056347F"/>
    <w:rsid w:val="00572C66"/>
    <w:rsid w:val="00575B23"/>
    <w:rsid w:val="00576F6E"/>
    <w:rsid w:val="005821BD"/>
    <w:rsid w:val="005832F2"/>
    <w:rsid w:val="00597EDB"/>
    <w:rsid w:val="005A1117"/>
    <w:rsid w:val="005A1699"/>
    <w:rsid w:val="005A321A"/>
    <w:rsid w:val="005B2E41"/>
    <w:rsid w:val="005B323E"/>
    <w:rsid w:val="005C4AB7"/>
    <w:rsid w:val="005C7308"/>
    <w:rsid w:val="005C751C"/>
    <w:rsid w:val="005D460B"/>
    <w:rsid w:val="005D6B23"/>
    <w:rsid w:val="005D7B14"/>
    <w:rsid w:val="005E2355"/>
    <w:rsid w:val="005F0CCD"/>
    <w:rsid w:val="005F1D15"/>
    <w:rsid w:val="0061460B"/>
    <w:rsid w:val="006208CD"/>
    <w:rsid w:val="00620D5B"/>
    <w:rsid w:val="00626708"/>
    <w:rsid w:val="00626F2D"/>
    <w:rsid w:val="00632F1D"/>
    <w:rsid w:val="00641CCA"/>
    <w:rsid w:val="0064264A"/>
    <w:rsid w:val="006438B2"/>
    <w:rsid w:val="00643DC3"/>
    <w:rsid w:val="00644442"/>
    <w:rsid w:val="00646AF4"/>
    <w:rsid w:val="006507F8"/>
    <w:rsid w:val="00654B11"/>
    <w:rsid w:val="006577A4"/>
    <w:rsid w:val="0066554C"/>
    <w:rsid w:val="00667144"/>
    <w:rsid w:val="00677A2D"/>
    <w:rsid w:val="00682CE7"/>
    <w:rsid w:val="0068398B"/>
    <w:rsid w:val="00686737"/>
    <w:rsid w:val="00695F85"/>
    <w:rsid w:val="006A34DC"/>
    <w:rsid w:val="006A3BC7"/>
    <w:rsid w:val="006A5A67"/>
    <w:rsid w:val="006B3354"/>
    <w:rsid w:val="006B7C42"/>
    <w:rsid w:val="006C4DAA"/>
    <w:rsid w:val="006C66A1"/>
    <w:rsid w:val="006D6972"/>
    <w:rsid w:val="006D7E80"/>
    <w:rsid w:val="006E257E"/>
    <w:rsid w:val="006F2353"/>
    <w:rsid w:val="006F460A"/>
    <w:rsid w:val="00700202"/>
    <w:rsid w:val="00701F66"/>
    <w:rsid w:val="00713CF1"/>
    <w:rsid w:val="0071466E"/>
    <w:rsid w:val="007308BE"/>
    <w:rsid w:val="00730B2B"/>
    <w:rsid w:val="00741AE7"/>
    <w:rsid w:val="00741C39"/>
    <w:rsid w:val="00762913"/>
    <w:rsid w:val="007661E6"/>
    <w:rsid w:val="00767C13"/>
    <w:rsid w:val="00767D8F"/>
    <w:rsid w:val="0077052A"/>
    <w:rsid w:val="00771AE6"/>
    <w:rsid w:val="0077320F"/>
    <w:rsid w:val="0077562D"/>
    <w:rsid w:val="007A1C33"/>
    <w:rsid w:val="007C1EE6"/>
    <w:rsid w:val="007C3C8C"/>
    <w:rsid w:val="007C6A6E"/>
    <w:rsid w:val="007D799D"/>
    <w:rsid w:val="007E51EB"/>
    <w:rsid w:val="007E5D0F"/>
    <w:rsid w:val="008007C9"/>
    <w:rsid w:val="00805ECA"/>
    <w:rsid w:val="00806E39"/>
    <w:rsid w:val="008128FB"/>
    <w:rsid w:val="00814468"/>
    <w:rsid w:val="008153DD"/>
    <w:rsid w:val="008167AC"/>
    <w:rsid w:val="0082017C"/>
    <w:rsid w:val="00826DD3"/>
    <w:rsid w:val="00830440"/>
    <w:rsid w:val="00833AEC"/>
    <w:rsid w:val="0083692A"/>
    <w:rsid w:val="00846995"/>
    <w:rsid w:val="00861FD0"/>
    <w:rsid w:val="00863531"/>
    <w:rsid w:val="00865E41"/>
    <w:rsid w:val="00872264"/>
    <w:rsid w:val="00880312"/>
    <w:rsid w:val="0089100E"/>
    <w:rsid w:val="00894321"/>
    <w:rsid w:val="00896251"/>
    <w:rsid w:val="008A1754"/>
    <w:rsid w:val="008A74DA"/>
    <w:rsid w:val="008A796F"/>
    <w:rsid w:val="008B4A4E"/>
    <w:rsid w:val="008B77D1"/>
    <w:rsid w:val="008C49ED"/>
    <w:rsid w:val="008E3A2B"/>
    <w:rsid w:val="008E7074"/>
    <w:rsid w:val="009059DD"/>
    <w:rsid w:val="0090609D"/>
    <w:rsid w:val="0091005D"/>
    <w:rsid w:val="00913476"/>
    <w:rsid w:val="0091392B"/>
    <w:rsid w:val="00915046"/>
    <w:rsid w:val="00917559"/>
    <w:rsid w:val="0092276B"/>
    <w:rsid w:val="0092455D"/>
    <w:rsid w:val="009270DE"/>
    <w:rsid w:val="009340B8"/>
    <w:rsid w:val="009411D4"/>
    <w:rsid w:val="00944168"/>
    <w:rsid w:val="0095035D"/>
    <w:rsid w:val="0095054F"/>
    <w:rsid w:val="009615D9"/>
    <w:rsid w:val="0097375C"/>
    <w:rsid w:val="00980E92"/>
    <w:rsid w:val="009850A9"/>
    <w:rsid w:val="00993877"/>
    <w:rsid w:val="009B2804"/>
    <w:rsid w:val="009D1D7A"/>
    <w:rsid w:val="009E28C7"/>
    <w:rsid w:val="009F5DEB"/>
    <w:rsid w:val="00A00DC8"/>
    <w:rsid w:val="00A04085"/>
    <w:rsid w:val="00A0558B"/>
    <w:rsid w:val="00A2381F"/>
    <w:rsid w:val="00A24DAD"/>
    <w:rsid w:val="00A313DA"/>
    <w:rsid w:val="00A3450A"/>
    <w:rsid w:val="00A415C9"/>
    <w:rsid w:val="00A47A11"/>
    <w:rsid w:val="00A51538"/>
    <w:rsid w:val="00A5530E"/>
    <w:rsid w:val="00A57F75"/>
    <w:rsid w:val="00A65819"/>
    <w:rsid w:val="00A73A8D"/>
    <w:rsid w:val="00A77ACC"/>
    <w:rsid w:val="00A84128"/>
    <w:rsid w:val="00A8456C"/>
    <w:rsid w:val="00AA069C"/>
    <w:rsid w:val="00AA1EF6"/>
    <w:rsid w:val="00AB048B"/>
    <w:rsid w:val="00AB25EC"/>
    <w:rsid w:val="00AB5C94"/>
    <w:rsid w:val="00AC13FA"/>
    <w:rsid w:val="00AC1AF2"/>
    <w:rsid w:val="00AC2AA7"/>
    <w:rsid w:val="00AD054C"/>
    <w:rsid w:val="00AD606B"/>
    <w:rsid w:val="00AE1FF0"/>
    <w:rsid w:val="00AE3A58"/>
    <w:rsid w:val="00AE77D5"/>
    <w:rsid w:val="00AF5782"/>
    <w:rsid w:val="00AF6335"/>
    <w:rsid w:val="00B014A8"/>
    <w:rsid w:val="00B047C2"/>
    <w:rsid w:val="00B11D0A"/>
    <w:rsid w:val="00B1435E"/>
    <w:rsid w:val="00B2068B"/>
    <w:rsid w:val="00B21134"/>
    <w:rsid w:val="00B4004A"/>
    <w:rsid w:val="00B423BA"/>
    <w:rsid w:val="00B4713A"/>
    <w:rsid w:val="00B53C41"/>
    <w:rsid w:val="00B60E2B"/>
    <w:rsid w:val="00B6642C"/>
    <w:rsid w:val="00B6716C"/>
    <w:rsid w:val="00B70B18"/>
    <w:rsid w:val="00B71BF5"/>
    <w:rsid w:val="00B724E4"/>
    <w:rsid w:val="00B8117E"/>
    <w:rsid w:val="00B95D7C"/>
    <w:rsid w:val="00BA6779"/>
    <w:rsid w:val="00BB1797"/>
    <w:rsid w:val="00BB5324"/>
    <w:rsid w:val="00BB71F2"/>
    <w:rsid w:val="00BB7653"/>
    <w:rsid w:val="00BC6D25"/>
    <w:rsid w:val="00BD12B0"/>
    <w:rsid w:val="00BD1D05"/>
    <w:rsid w:val="00BD233A"/>
    <w:rsid w:val="00C0778F"/>
    <w:rsid w:val="00C1160B"/>
    <w:rsid w:val="00C23657"/>
    <w:rsid w:val="00C2448A"/>
    <w:rsid w:val="00C407D5"/>
    <w:rsid w:val="00C538E1"/>
    <w:rsid w:val="00C544AE"/>
    <w:rsid w:val="00C63832"/>
    <w:rsid w:val="00C65BC5"/>
    <w:rsid w:val="00C72581"/>
    <w:rsid w:val="00C76FFD"/>
    <w:rsid w:val="00C83C6D"/>
    <w:rsid w:val="00C9280E"/>
    <w:rsid w:val="00C92A3F"/>
    <w:rsid w:val="00C97588"/>
    <w:rsid w:val="00C97D76"/>
    <w:rsid w:val="00CA112D"/>
    <w:rsid w:val="00CA2F25"/>
    <w:rsid w:val="00CB1C9D"/>
    <w:rsid w:val="00CB5BCA"/>
    <w:rsid w:val="00CB75DC"/>
    <w:rsid w:val="00CB762E"/>
    <w:rsid w:val="00CC062F"/>
    <w:rsid w:val="00CD2190"/>
    <w:rsid w:val="00CD24C8"/>
    <w:rsid w:val="00CD2667"/>
    <w:rsid w:val="00CD2867"/>
    <w:rsid w:val="00CE4949"/>
    <w:rsid w:val="00CF25F8"/>
    <w:rsid w:val="00CF28ED"/>
    <w:rsid w:val="00CF363D"/>
    <w:rsid w:val="00D05AB3"/>
    <w:rsid w:val="00D10E22"/>
    <w:rsid w:val="00D13C1F"/>
    <w:rsid w:val="00D14DEB"/>
    <w:rsid w:val="00D253A6"/>
    <w:rsid w:val="00D31406"/>
    <w:rsid w:val="00D3302A"/>
    <w:rsid w:val="00D337A5"/>
    <w:rsid w:val="00D33BF0"/>
    <w:rsid w:val="00D41B00"/>
    <w:rsid w:val="00D4343E"/>
    <w:rsid w:val="00D4437D"/>
    <w:rsid w:val="00D57185"/>
    <w:rsid w:val="00D60CF0"/>
    <w:rsid w:val="00D62EEB"/>
    <w:rsid w:val="00D666EC"/>
    <w:rsid w:val="00D76E7C"/>
    <w:rsid w:val="00D82967"/>
    <w:rsid w:val="00D87950"/>
    <w:rsid w:val="00D905B1"/>
    <w:rsid w:val="00DA2546"/>
    <w:rsid w:val="00DA50BF"/>
    <w:rsid w:val="00DD45B3"/>
    <w:rsid w:val="00DD7784"/>
    <w:rsid w:val="00DE06C4"/>
    <w:rsid w:val="00DE0A5F"/>
    <w:rsid w:val="00DE1D16"/>
    <w:rsid w:val="00DE1E64"/>
    <w:rsid w:val="00DE432F"/>
    <w:rsid w:val="00DE5F11"/>
    <w:rsid w:val="00DF79D5"/>
    <w:rsid w:val="00E02FF1"/>
    <w:rsid w:val="00E10183"/>
    <w:rsid w:val="00E12B3F"/>
    <w:rsid w:val="00E22B9C"/>
    <w:rsid w:val="00E32580"/>
    <w:rsid w:val="00E330E3"/>
    <w:rsid w:val="00E333D2"/>
    <w:rsid w:val="00E40765"/>
    <w:rsid w:val="00E43297"/>
    <w:rsid w:val="00E43F84"/>
    <w:rsid w:val="00E47EF0"/>
    <w:rsid w:val="00E53ABD"/>
    <w:rsid w:val="00E71C27"/>
    <w:rsid w:val="00E75F1B"/>
    <w:rsid w:val="00E83FDE"/>
    <w:rsid w:val="00E879CB"/>
    <w:rsid w:val="00E928E2"/>
    <w:rsid w:val="00E959CC"/>
    <w:rsid w:val="00EA0D3D"/>
    <w:rsid w:val="00EB3707"/>
    <w:rsid w:val="00ED20AA"/>
    <w:rsid w:val="00ED4FA3"/>
    <w:rsid w:val="00EE0E60"/>
    <w:rsid w:val="00EE2C26"/>
    <w:rsid w:val="00EE6E08"/>
    <w:rsid w:val="00F054CA"/>
    <w:rsid w:val="00F177D8"/>
    <w:rsid w:val="00F256C5"/>
    <w:rsid w:val="00F257E0"/>
    <w:rsid w:val="00F33CA8"/>
    <w:rsid w:val="00F43509"/>
    <w:rsid w:val="00F5331A"/>
    <w:rsid w:val="00F5335D"/>
    <w:rsid w:val="00F57763"/>
    <w:rsid w:val="00F67CA4"/>
    <w:rsid w:val="00F72F70"/>
    <w:rsid w:val="00F73E99"/>
    <w:rsid w:val="00F810D8"/>
    <w:rsid w:val="00F85DB3"/>
    <w:rsid w:val="00F8693A"/>
    <w:rsid w:val="00F8766B"/>
    <w:rsid w:val="00F90750"/>
    <w:rsid w:val="00F94644"/>
    <w:rsid w:val="00F953AB"/>
    <w:rsid w:val="00F958DF"/>
    <w:rsid w:val="00FA23AA"/>
    <w:rsid w:val="00FB4262"/>
    <w:rsid w:val="00FC0DE7"/>
    <w:rsid w:val="00FD3F11"/>
    <w:rsid w:val="00FD6AD3"/>
    <w:rsid w:val="00FF0F06"/>
    <w:rsid w:val="00FF4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1C33"/>
    <w:rPr>
      <w:sz w:val="24"/>
      <w:szCs w:val="24"/>
    </w:rPr>
  </w:style>
  <w:style w:type="paragraph" w:styleId="Heading1">
    <w:name w:val="heading 1"/>
    <w:basedOn w:val="Normal"/>
    <w:next w:val="Normal"/>
    <w:qFormat/>
    <w:rsid w:val="007A1C33"/>
    <w:pPr>
      <w:keepNext/>
      <w:widowControl w:val="0"/>
      <w:pBdr>
        <w:bottom w:val="single" w:sz="4" w:space="1" w:color="auto"/>
      </w:pBdr>
      <w:spacing w:before="100" w:after="100"/>
      <w:outlineLvl w:val="0"/>
    </w:pPr>
    <w:rPr>
      <w:rFonts w:ascii="Garamond" w:hAnsi="Garamond"/>
      <w:b/>
      <w:snapToGrid w:val="0"/>
      <w:szCs w:val="20"/>
    </w:rPr>
  </w:style>
  <w:style w:type="paragraph" w:styleId="Heading2">
    <w:name w:val="heading 2"/>
    <w:basedOn w:val="Normal"/>
    <w:next w:val="Normal"/>
    <w:qFormat/>
    <w:rsid w:val="007A1C33"/>
    <w:pPr>
      <w:keepNext/>
      <w:widowControl w:val="0"/>
      <w:spacing w:before="100" w:after="100"/>
      <w:jc w:val="center"/>
      <w:outlineLvl w:val="1"/>
    </w:pPr>
    <w:rPr>
      <w:b/>
      <w:snapToGrid w:val="0"/>
      <w:sz w:val="20"/>
      <w:szCs w:val="20"/>
    </w:rPr>
  </w:style>
  <w:style w:type="paragraph" w:styleId="Heading3">
    <w:name w:val="heading 3"/>
    <w:basedOn w:val="Normal"/>
    <w:next w:val="Normal"/>
    <w:qFormat/>
    <w:rsid w:val="007A1C33"/>
    <w:pPr>
      <w:keepNext/>
      <w:jc w:val="center"/>
      <w:outlineLvl w:val="2"/>
    </w:pPr>
    <w:rPr>
      <w:b/>
      <w:bCs/>
    </w:rPr>
  </w:style>
  <w:style w:type="paragraph" w:styleId="Heading4">
    <w:name w:val="heading 4"/>
    <w:basedOn w:val="Normal"/>
    <w:next w:val="Normal"/>
    <w:qFormat/>
    <w:rsid w:val="007A1C33"/>
    <w:pPr>
      <w:keepNext/>
      <w:pBdr>
        <w:top w:val="single" w:sz="18" w:space="15" w:color="auto" w:shadow="1"/>
        <w:left w:val="single" w:sz="18" w:space="4" w:color="auto" w:shadow="1"/>
        <w:bottom w:val="single" w:sz="18" w:space="31" w:color="auto" w:shadow="1"/>
        <w:right w:val="single" w:sz="18" w:space="4" w:color="auto" w:shadow="1"/>
      </w:pBdr>
      <w:shd w:val="pct20" w:color="auto" w:fill="FFFFFF"/>
      <w:jc w:val="center"/>
      <w:outlineLvl w:val="3"/>
    </w:pPr>
    <w:rPr>
      <w:smallCaps/>
      <w:color w:val="0000FF"/>
      <w:sz w:val="32"/>
    </w:rPr>
  </w:style>
  <w:style w:type="paragraph" w:styleId="Heading5">
    <w:name w:val="heading 5"/>
    <w:basedOn w:val="Normal"/>
    <w:next w:val="Normal"/>
    <w:qFormat/>
    <w:rsid w:val="007A1C33"/>
    <w:pPr>
      <w:keepNext/>
      <w:widowControl w:val="0"/>
      <w:pBdr>
        <w:top w:val="single" w:sz="18" w:space="1" w:color="auto" w:shadow="1"/>
        <w:left w:val="single" w:sz="18" w:space="4" w:color="auto" w:shadow="1"/>
        <w:bottom w:val="single" w:sz="18" w:space="1" w:color="auto" w:shadow="1"/>
        <w:right w:val="single" w:sz="18" w:space="4" w:color="auto" w:shadow="1"/>
      </w:pBdr>
      <w:shd w:val="pct20" w:color="auto" w:fill="FFFFFF"/>
      <w:spacing w:before="100" w:after="100"/>
      <w:jc w:val="center"/>
      <w:outlineLvl w:val="4"/>
    </w:pPr>
    <w:rPr>
      <w:rFonts w:ascii="Garamond" w:hAnsi="Garamond"/>
      <w:b/>
      <w:smallCaps/>
      <w:snapToGrid w:val="0"/>
      <w:sz w:val="28"/>
      <w:szCs w:val="20"/>
    </w:rPr>
  </w:style>
  <w:style w:type="paragraph" w:styleId="Heading6">
    <w:name w:val="heading 6"/>
    <w:basedOn w:val="Normal"/>
    <w:next w:val="Normal"/>
    <w:qFormat/>
    <w:rsid w:val="007A1C33"/>
    <w:pPr>
      <w:keepNext/>
      <w:widowControl w:val="0"/>
      <w:spacing w:before="100" w:after="100"/>
      <w:jc w:val="center"/>
      <w:outlineLvl w:val="5"/>
    </w:pPr>
    <w:rPr>
      <w:rFonts w:ascii="Garamond" w:hAnsi="Garamond"/>
      <w:smallCaps/>
      <w:snapToGrid w:val="0"/>
      <w:sz w:val="28"/>
      <w:szCs w:val="20"/>
    </w:rPr>
  </w:style>
  <w:style w:type="paragraph" w:styleId="Heading7">
    <w:name w:val="heading 7"/>
    <w:basedOn w:val="Normal"/>
    <w:next w:val="Normal"/>
    <w:qFormat/>
    <w:rsid w:val="007A1C33"/>
    <w:pPr>
      <w:keepNext/>
      <w:widowControl w:val="0"/>
      <w:pBdr>
        <w:top w:val="single" w:sz="18" w:space="1" w:color="auto" w:shadow="1"/>
        <w:left w:val="single" w:sz="18" w:space="4" w:color="auto" w:shadow="1"/>
        <w:bottom w:val="single" w:sz="18" w:space="1" w:color="auto" w:shadow="1"/>
        <w:right w:val="single" w:sz="18" w:space="4" w:color="auto" w:shadow="1"/>
      </w:pBdr>
      <w:shd w:val="pct20" w:color="auto" w:fill="FFFFFF"/>
      <w:spacing w:before="100" w:after="100"/>
      <w:jc w:val="center"/>
      <w:outlineLvl w:val="6"/>
    </w:pPr>
    <w:rPr>
      <w:rFonts w:ascii="Antique Olive" w:hAnsi="Antique Olive"/>
      <w:smallCaps/>
      <w:snapToGrid w:val="0"/>
      <w:color w:val="0000FF"/>
      <w:sz w:val="32"/>
      <w:szCs w:val="20"/>
    </w:rPr>
  </w:style>
  <w:style w:type="paragraph" w:styleId="Heading8">
    <w:name w:val="heading 8"/>
    <w:basedOn w:val="Normal"/>
    <w:next w:val="Normal"/>
    <w:qFormat/>
    <w:rsid w:val="007A1C33"/>
    <w:pPr>
      <w:keepNext/>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7A1C33"/>
    <w:pPr>
      <w:widowControl w:val="0"/>
      <w:spacing w:before="100" w:after="100"/>
      <w:jc w:val="center"/>
      <w:outlineLvl w:val="0"/>
    </w:pPr>
    <w:rPr>
      <w:b/>
      <w:bCs/>
      <w:snapToGrid w:val="0"/>
      <w:szCs w:val="20"/>
    </w:rPr>
  </w:style>
  <w:style w:type="character" w:styleId="Hyperlink">
    <w:name w:val="Hyperlink"/>
    <w:basedOn w:val="DefaultParagraphFont"/>
    <w:rsid w:val="007A1C33"/>
    <w:rPr>
      <w:color w:val="0000FF"/>
      <w:u w:val="single"/>
    </w:rPr>
  </w:style>
  <w:style w:type="paragraph" w:customStyle="1" w:styleId="SectionHeading">
    <w:name w:val="Section Heading"/>
    <w:basedOn w:val="Normal"/>
    <w:rsid w:val="007A1C33"/>
    <w:pPr>
      <w:pBdr>
        <w:bottom w:val="thickThinSmallGap" w:sz="24" w:space="1" w:color="008000"/>
      </w:pBdr>
    </w:pPr>
    <w:rPr>
      <w:rFonts w:ascii="Book Antiqua" w:hAnsi="Book Antiqua"/>
      <w:b/>
      <w:i/>
      <w:smallCaps/>
      <w:color w:val="008000"/>
      <w:sz w:val="28"/>
      <w:szCs w:val="20"/>
    </w:rPr>
  </w:style>
  <w:style w:type="paragraph" w:customStyle="1" w:styleId="Preformatted">
    <w:name w:val="Preformatted"/>
    <w:basedOn w:val="Normal"/>
    <w:rsid w:val="007A1C3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DefinitionTerm">
    <w:name w:val="Definition Term"/>
    <w:basedOn w:val="Normal"/>
    <w:next w:val="DefinitionList"/>
    <w:rsid w:val="007A1C33"/>
    <w:pPr>
      <w:widowControl w:val="0"/>
    </w:pPr>
    <w:rPr>
      <w:snapToGrid w:val="0"/>
      <w:szCs w:val="20"/>
    </w:rPr>
  </w:style>
  <w:style w:type="paragraph" w:customStyle="1" w:styleId="DefinitionList">
    <w:name w:val="Definition List"/>
    <w:basedOn w:val="Normal"/>
    <w:next w:val="DefinitionTerm"/>
    <w:rsid w:val="007A1C33"/>
    <w:pPr>
      <w:widowControl w:val="0"/>
      <w:ind w:left="360"/>
    </w:pPr>
    <w:rPr>
      <w:snapToGrid w:val="0"/>
      <w:szCs w:val="20"/>
    </w:rPr>
  </w:style>
  <w:style w:type="paragraph" w:customStyle="1" w:styleId="Address">
    <w:name w:val="Address"/>
    <w:basedOn w:val="Normal"/>
    <w:next w:val="Normal"/>
    <w:rsid w:val="007A1C33"/>
    <w:pPr>
      <w:widowControl w:val="0"/>
    </w:pPr>
    <w:rPr>
      <w:i/>
      <w:snapToGrid w:val="0"/>
      <w:szCs w:val="20"/>
    </w:rPr>
  </w:style>
  <w:style w:type="paragraph" w:customStyle="1" w:styleId="H4">
    <w:name w:val="H4"/>
    <w:basedOn w:val="Normal"/>
    <w:next w:val="Normal"/>
    <w:rsid w:val="007A1C33"/>
    <w:pPr>
      <w:keepNext/>
      <w:widowControl w:val="0"/>
      <w:spacing w:before="100" w:after="100"/>
      <w:outlineLvl w:val="4"/>
    </w:pPr>
    <w:rPr>
      <w:b/>
      <w:snapToGrid w:val="0"/>
      <w:szCs w:val="20"/>
    </w:rPr>
  </w:style>
  <w:style w:type="paragraph" w:customStyle="1" w:styleId="H5">
    <w:name w:val="H5"/>
    <w:basedOn w:val="Normal"/>
    <w:next w:val="Normal"/>
    <w:rsid w:val="007A1C33"/>
    <w:pPr>
      <w:keepNext/>
      <w:widowControl w:val="0"/>
      <w:spacing w:before="100" w:after="100"/>
      <w:outlineLvl w:val="5"/>
    </w:pPr>
    <w:rPr>
      <w:b/>
      <w:snapToGrid w:val="0"/>
      <w:sz w:val="20"/>
      <w:szCs w:val="20"/>
    </w:rPr>
  </w:style>
  <w:style w:type="character" w:customStyle="1" w:styleId="Keyboard">
    <w:name w:val="Keyboard"/>
    <w:rsid w:val="007A1C33"/>
    <w:rPr>
      <w:rFonts w:ascii="Courier New" w:hAnsi="Courier New"/>
      <w:b/>
      <w:sz w:val="20"/>
    </w:rPr>
  </w:style>
  <w:style w:type="character" w:styleId="PageNumber">
    <w:name w:val="page number"/>
    <w:basedOn w:val="DefaultParagraphFont"/>
    <w:rsid w:val="007A1C33"/>
  </w:style>
  <w:style w:type="paragraph" w:styleId="Footer">
    <w:name w:val="footer"/>
    <w:basedOn w:val="Normal"/>
    <w:rsid w:val="007A1C33"/>
    <w:pPr>
      <w:widowControl w:val="0"/>
      <w:tabs>
        <w:tab w:val="center" w:pos="4320"/>
        <w:tab w:val="right" w:pos="8640"/>
      </w:tabs>
      <w:spacing w:before="100" w:after="100"/>
    </w:pPr>
    <w:rPr>
      <w:snapToGrid w:val="0"/>
      <w:szCs w:val="20"/>
    </w:rPr>
  </w:style>
  <w:style w:type="paragraph" w:styleId="Header">
    <w:name w:val="header"/>
    <w:basedOn w:val="Normal"/>
    <w:rsid w:val="007A1C33"/>
    <w:pPr>
      <w:tabs>
        <w:tab w:val="center" w:pos="4320"/>
        <w:tab w:val="right" w:pos="8640"/>
      </w:tabs>
    </w:pPr>
    <w:rPr>
      <w:rFonts w:ascii="CG Times (WN)" w:hAnsi="CG Times (WN)"/>
      <w:szCs w:val="20"/>
    </w:rPr>
  </w:style>
  <w:style w:type="paragraph" w:styleId="BodyTextIndent">
    <w:name w:val="Body Text Indent"/>
    <w:basedOn w:val="Normal"/>
    <w:rsid w:val="007A1C33"/>
    <w:pPr>
      <w:ind w:left="360"/>
      <w:outlineLvl w:val="0"/>
    </w:pPr>
    <w:rPr>
      <w:rFonts w:ascii="Book Antiqua" w:hAnsi="Book Antiqua"/>
      <w:sz w:val="20"/>
    </w:rPr>
  </w:style>
  <w:style w:type="table" w:styleId="TableGrid">
    <w:name w:val="Table Grid"/>
    <w:basedOn w:val="TableNormal"/>
    <w:uiPriority w:val="59"/>
    <w:rsid w:val="00632F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D1ECC"/>
    <w:rPr>
      <w:rFonts w:ascii="Tahoma" w:hAnsi="Tahoma" w:cs="Tahoma"/>
      <w:sz w:val="16"/>
      <w:szCs w:val="16"/>
    </w:rPr>
  </w:style>
  <w:style w:type="paragraph" w:styleId="BodyTextIndent3">
    <w:name w:val="Body Text Indent 3"/>
    <w:basedOn w:val="Normal"/>
    <w:rsid w:val="00B2068B"/>
    <w:pPr>
      <w:spacing w:after="120"/>
      <w:ind w:left="360"/>
    </w:pPr>
    <w:rPr>
      <w:sz w:val="16"/>
      <w:szCs w:val="16"/>
    </w:rPr>
  </w:style>
  <w:style w:type="paragraph" w:customStyle="1" w:styleId="Bullet1">
    <w:name w:val="Bullet 1"/>
    <w:basedOn w:val="Normal"/>
    <w:autoRedefine/>
    <w:rsid w:val="00B2068B"/>
    <w:rPr>
      <w:sz w:val="22"/>
      <w:szCs w:val="20"/>
    </w:rPr>
  </w:style>
  <w:style w:type="paragraph" w:customStyle="1" w:styleId="Bullet3">
    <w:name w:val="Bullet 3"/>
    <w:basedOn w:val="Bullet1"/>
    <w:autoRedefine/>
    <w:rsid w:val="00B2068B"/>
    <w:pPr>
      <w:numPr>
        <w:numId w:val="14"/>
      </w:numPr>
      <w:ind w:left="1080"/>
    </w:pPr>
  </w:style>
  <w:style w:type="paragraph" w:customStyle="1" w:styleId="TxBrp1">
    <w:name w:val="TxBr_p1"/>
    <w:basedOn w:val="Normal"/>
    <w:rsid w:val="007661E6"/>
    <w:pPr>
      <w:widowControl w:val="0"/>
      <w:tabs>
        <w:tab w:val="left" w:pos="204"/>
      </w:tabs>
      <w:spacing w:line="283" w:lineRule="atLeast"/>
    </w:pPr>
    <w:rPr>
      <w:szCs w:val="20"/>
    </w:rPr>
  </w:style>
  <w:style w:type="paragraph" w:styleId="BodyText2">
    <w:name w:val="Body Text 2"/>
    <w:basedOn w:val="Normal"/>
    <w:rsid w:val="00A73A8D"/>
    <w:pPr>
      <w:spacing w:after="120" w:line="480" w:lineRule="auto"/>
    </w:pPr>
  </w:style>
  <w:style w:type="paragraph" w:styleId="ListParagraph">
    <w:name w:val="List Paragraph"/>
    <w:basedOn w:val="Normal"/>
    <w:uiPriority w:val="34"/>
    <w:qFormat/>
    <w:rsid w:val="00F5335D"/>
    <w:pPr>
      <w:ind w:left="720"/>
      <w:contextualSpacing/>
    </w:pPr>
  </w:style>
  <w:style w:type="paragraph" w:styleId="NoSpacing">
    <w:name w:val="No Spacing"/>
    <w:uiPriority w:val="1"/>
    <w:qFormat/>
    <w:rsid w:val="004F69BC"/>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98073">
      <w:bodyDiv w:val="1"/>
      <w:marLeft w:val="0"/>
      <w:marRight w:val="0"/>
      <w:marTop w:val="0"/>
      <w:marBottom w:val="0"/>
      <w:divBdr>
        <w:top w:val="none" w:sz="0" w:space="0" w:color="auto"/>
        <w:left w:val="none" w:sz="0" w:space="0" w:color="auto"/>
        <w:bottom w:val="none" w:sz="0" w:space="0" w:color="auto"/>
        <w:right w:val="none" w:sz="0" w:space="0" w:color="auto"/>
      </w:divBdr>
    </w:div>
    <w:div w:id="951984705">
      <w:bodyDiv w:val="1"/>
      <w:marLeft w:val="0"/>
      <w:marRight w:val="0"/>
      <w:marTop w:val="0"/>
      <w:marBottom w:val="0"/>
      <w:divBdr>
        <w:top w:val="none" w:sz="0" w:space="0" w:color="auto"/>
        <w:left w:val="none" w:sz="0" w:space="0" w:color="auto"/>
        <w:bottom w:val="none" w:sz="0" w:space="0" w:color="auto"/>
        <w:right w:val="none" w:sz="0" w:space="0" w:color="auto"/>
      </w:divBdr>
    </w:div>
    <w:div w:id="1558205369">
      <w:bodyDiv w:val="1"/>
      <w:marLeft w:val="0"/>
      <w:marRight w:val="0"/>
      <w:marTop w:val="0"/>
      <w:marBottom w:val="0"/>
      <w:divBdr>
        <w:top w:val="none" w:sz="0" w:space="0" w:color="auto"/>
        <w:left w:val="none" w:sz="0" w:space="0" w:color="auto"/>
        <w:bottom w:val="none" w:sz="0" w:space="0" w:color="auto"/>
        <w:right w:val="none" w:sz="0" w:space="0" w:color="auto"/>
      </w:divBdr>
      <w:divsChild>
        <w:div w:id="354965352">
          <w:marLeft w:val="0"/>
          <w:marRight w:val="0"/>
          <w:marTop w:val="0"/>
          <w:marBottom w:val="0"/>
          <w:divBdr>
            <w:top w:val="none" w:sz="0" w:space="0" w:color="auto"/>
            <w:left w:val="none" w:sz="0" w:space="0" w:color="auto"/>
            <w:bottom w:val="none" w:sz="0" w:space="0" w:color="auto"/>
            <w:right w:val="none" w:sz="0" w:space="0" w:color="auto"/>
          </w:divBdr>
        </w:div>
        <w:div w:id="536427577">
          <w:marLeft w:val="0"/>
          <w:marRight w:val="0"/>
          <w:marTop w:val="0"/>
          <w:marBottom w:val="0"/>
          <w:divBdr>
            <w:top w:val="none" w:sz="0" w:space="0" w:color="auto"/>
            <w:left w:val="none" w:sz="0" w:space="0" w:color="auto"/>
            <w:bottom w:val="none" w:sz="0" w:space="0" w:color="auto"/>
            <w:right w:val="none" w:sz="0" w:space="0" w:color="auto"/>
          </w:divBdr>
        </w:div>
        <w:div w:id="842665473">
          <w:marLeft w:val="0"/>
          <w:marRight w:val="0"/>
          <w:marTop w:val="0"/>
          <w:marBottom w:val="0"/>
          <w:divBdr>
            <w:top w:val="none" w:sz="0" w:space="0" w:color="auto"/>
            <w:left w:val="none" w:sz="0" w:space="0" w:color="auto"/>
            <w:bottom w:val="none" w:sz="0" w:space="0" w:color="auto"/>
            <w:right w:val="none" w:sz="0" w:space="0" w:color="auto"/>
          </w:divBdr>
        </w:div>
        <w:div w:id="1433041428">
          <w:marLeft w:val="0"/>
          <w:marRight w:val="0"/>
          <w:marTop w:val="0"/>
          <w:marBottom w:val="0"/>
          <w:divBdr>
            <w:top w:val="none" w:sz="0" w:space="0" w:color="auto"/>
            <w:left w:val="none" w:sz="0" w:space="0" w:color="auto"/>
            <w:bottom w:val="none" w:sz="0" w:space="0" w:color="auto"/>
            <w:right w:val="none" w:sz="0" w:space="0" w:color="auto"/>
          </w:divBdr>
        </w:div>
        <w:div w:id="1458064664">
          <w:marLeft w:val="0"/>
          <w:marRight w:val="0"/>
          <w:marTop w:val="0"/>
          <w:marBottom w:val="0"/>
          <w:divBdr>
            <w:top w:val="none" w:sz="0" w:space="0" w:color="auto"/>
            <w:left w:val="none" w:sz="0" w:space="0" w:color="auto"/>
            <w:bottom w:val="none" w:sz="0" w:space="0" w:color="auto"/>
            <w:right w:val="none" w:sz="0" w:space="0" w:color="auto"/>
          </w:divBdr>
        </w:div>
        <w:div w:id="1772622782">
          <w:marLeft w:val="0"/>
          <w:marRight w:val="0"/>
          <w:marTop w:val="0"/>
          <w:marBottom w:val="0"/>
          <w:divBdr>
            <w:top w:val="none" w:sz="0" w:space="0" w:color="auto"/>
            <w:left w:val="none" w:sz="0" w:space="0" w:color="auto"/>
            <w:bottom w:val="none" w:sz="0" w:space="0" w:color="auto"/>
            <w:right w:val="none" w:sz="0" w:space="0" w:color="auto"/>
          </w:divBdr>
        </w:div>
        <w:div w:id="2112778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6CFAE4-56B5-43F8-A541-8F4DF360A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1883</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REQUEST FOR PROPOSAL</vt:lpstr>
    </vt:vector>
  </TitlesOfParts>
  <Company>CBIZ Benefits &amp; Insurance Services, Inc.</Company>
  <LinksUpToDate>false</LinksUpToDate>
  <CharactersWithSpaces>12593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PSchrupp</dc:creator>
  <cp:keywords/>
  <dc:description/>
  <cp:lastModifiedBy>City of Duluth</cp:lastModifiedBy>
  <cp:revision>2</cp:revision>
  <cp:lastPrinted>2012-07-31T19:29:00Z</cp:lastPrinted>
  <dcterms:created xsi:type="dcterms:W3CDTF">2012-08-03T19:26:00Z</dcterms:created>
  <dcterms:modified xsi:type="dcterms:W3CDTF">2012-08-03T19:26:00Z</dcterms:modified>
</cp:coreProperties>
</file>